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877" w:type="dxa"/>
        <w:tblInd w:w="-856" w:type="dxa"/>
        <w:tblLook w:val="04A0" w:firstRow="1" w:lastRow="0" w:firstColumn="1" w:lastColumn="0" w:noHBand="0" w:noVBand="1"/>
        <w:tblPrChange w:id="0" w:author="Jackline Murekatete" w:date="2017-05-04T14:36:00Z">
          <w:tblPr>
            <w:tblStyle w:val="TableGrid"/>
            <w:tblW w:w="15735" w:type="dxa"/>
            <w:tblInd w:w="-856" w:type="dxa"/>
            <w:tblLook w:val="04A0" w:firstRow="1" w:lastRow="0" w:firstColumn="1" w:lastColumn="0" w:noHBand="0" w:noVBand="1"/>
          </w:tblPr>
        </w:tblPrChange>
      </w:tblPr>
      <w:tblGrid>
        <w:gridCol w:w="2233"/>
        <w:gridCol w:w="4081"/>
        <w:gridCol w:w="2563"/>
        <w:gridCol w:w="2990"/>
        <w:gridCol w:w="4010"/>
        <w:tblGridChange w:id="1">
          <w:tblGrid>
            <w:gridCol w:w="2233"/>
            <w:gridCol w:w="4081"/>
            <w:gridCol w:w="2563"/>
            <w:gridCol w:w="2990"/>
            <w:gridCol w:w="3868"/>
          </w:tblGrid>
        </w:tblGridChange>
      </w:tblGrid>
      <w:tr w:rsidR="00782973" w14:paraId="0B5E74EC" w14:textId="77777777" w:rsidTr="007D119C">
        <w:tc>
          <w:tcPr>
            <w:tcW w:w="2233" w:type="dxa"/>
            <w:tcPrChange w:id="2" w:author="Jackline Murekatete" w:date="2017-05-04T14:36:00Z">
              <w:tcPr>
                <w:tcW w:w="1702" w:type="dxa"/>
              </w:tcPr>
            </w:tcPrChange>
          </w:tcPr>
          <w:p w14:paraId="67909EBC" w14:textId="77777777" w:rsidR="00890A10" w:rsidRPr="00890A10" w:rsidRDefault="00890A10">
            <w:pPr>
              <w:rPr>
                <w:b/>
              </w:rPr>
            </w:pPr>
            <w:bookmarkStart w:id="3" w:name="_GoBack"/>
            <w:bookmarkEnd w:id="3"/>
            <w:r w:rsidRPr="00890A10">
              <w:rPr>
                <w:b/>
              </w:rPr>
              <w:t>Border Post</w:t>
            </w:r>
          </w:p>
        </w:tc>
        <w:tc>
          <w:tcPr>
            <w:tcW w:w="4081" w:type="dxa"/>
            <w:tcPrChange w:id="4" w:author="Jackline Murekatete" w:date="2017-05-04T14:36:00Z">
              <w:tcPr>
                <w:tcW w:w="3431" w:type="dxa"/>
              </w:tcPr>
            </w:tcPrChange>
          </w:tcPr>
          <w:p w14:paraId="32268982" w14:textId="77777777" w:rsidR="00890A10" w:rsidRPr="00890A10" w:rsidRDefault="00890A10">
            <w:pPr>
              <w:rPr>
                <w:b/>
              </w:rPr>
            </w:pPr>
            <w:r w:rsidRPr="00890A10">
              <w:rPr>
                <w:b/>
              </w:rPr>
              <w:t>Location</w:t>
            </w:r>
          </w:p>
        </w:tc>
        <w:tc>
          <w:tcPr>
            <w:tcW w:w="2563" w:type="dxa"/>
            <w:tcPrChange w:id="5" w:author="Jackline Murekatete" w:date="2017-05-04T14:36:00Z">
              <w:tcPr>
                <w:tcW w:w="3089" w:type="dxa"/>
              </w:tcPr>
            </w:tcPrChange>
          </w:tcPr>
          <w:p w14:paraId="0B7619B2" w14:textId="77777777" w:rsidR="00890A10" w:rsidRPr="00890A10" w:rsidRDefault="00890A10">
            <w:pPr>
              <w:rPr>
                <w:b/>
              </w:rPr>
            </w:pPr>
            <w:r w:rsidRPr="00890A10">
              <w:rPr>
                <w:b/>
              </w:rPr>
              <w:t>Desired Results</w:t>
            </w:r>
          </w:p>
        </w:tc>
        <w:tc>
          <w:tcPr>
            <w:tcW w:w="2990" w:type="dxa"/>
            <w:tcPrChange w:id="6" w:author="Jackline Murekatete" w:date="2017-05-04T14:36:00Z">
              <w:tcPr>
                <w:tcW w:w="3679" w:type="dxa"/>
              </w:tcPr>
            </w:tcPrChange>
          </w:tcPr>
          <w:p w14:paraId="4CC4707E" w14:textId="77777777" w:rsidR="00890A10" w:rsidRPr="00890A10" w:rsidRDefault="00890A10">
            <w:pPr>
              <w:rPr>
                <w:b/>
              </w:rPr>
            </w:pPr>
            <w:r w:rsidRPr="00890A10">
              <w:rPr>
                <w:b/>
              </w:rPr>
              <w:t>Why</w:t>
            </w:r>
          </w:p>
        </w:tc>
        <w:tc>
          <w:tcPr>
            <w:tcW w:w="4010" w:type="dxa"/>
            <w:tcPrChange w:id="7" w:author="Jackline Murekatete" w:date="2017-05-04T14:36:00Z">
              <w:tcPr>
                <w:tcW w:w="3834" w:type="dxa"/>
              </w:tcPr>
            </w:tcPrChange>
          </w:tcPr>
          <w:p w14:paraId="271C7FC5" w14:textId="77777777" w:rsidR="00890A10" w:rsidRPr="00890A10" w:rsidRDefault="00890A10">
            <w:pPr>
              <w:rPr>
                <w:b/>
              </w:rPr>
            </w:pPr>
            <w:r w:rsidRPr="00890A10">
              <w:rPr>
                <w:b/>
              </w:rPr>
              <w:t>Contacts</w:t>
            </w:r>
          </w:p>
        </w:tc>
      </w:tr>
      <w:tr w:rsidR="00EA5910" w:rsidRPr="00890A10" w14:paraId="125368BA" w14:textId="77777777" w:rsidTr="007D119C">
        <w:tc>
          <w:tcPr>
            <w:tcW w:w="2233" w:type="dxa"/>
            <w:tcPrChange w:id="8" w:author="Jackline Murekatete" w:date="2017-05-04T14:36:00Z">
              <w:tcPr>
                <w:tcW w:w="1702" w:type="dxa"/>
              </w:tcPr>
            </w:tcPrChange>
          </w:tcPr>
          <w:p w14:paraId="41B838BB" w14:textId="77777777" w:rsidR="00890A10" w:rsidRPr="00890A10" w:rsidRDefault="00890A10">
            <w:pPr>
              <w:rPr>
                <w:rFonts w:cstheme="minorHAnsi"/>
              </w:rPr>
            </w:pPr>
            <w:proofErr w:type="spellStart"/>
            <w:r w:rsidRPr="00890A10">
              <w:rPr>
                <w:rFonts w:cstheme="minorHAnsi"/>
              </w:rPr>
              <w:t>Holili</w:t>
            </w:r>
            <w:proofErr w:type="spellEnd"/>
            <w:r>
              <w:rPr>
                <w:rFonts w:cstheme="minorHAnsi"/>
              </w:rPr>
              <w:t xml:space="preserve"> (</w:t>
            </w:r>
            <w:proofErr w:type="spellStart"/>
            <w:r>
              <w:rPr>
                <w:rFonts w:cstheme="minorHAnsi"/>
              </w:rPr>
              <w:t>Tz</w:t>
            </w:r>
            <w:proofErr w:type="spellEnd"/>
            <w:r>
              <w:rPr>
                <w:rFonts w:cstheme="minorHAnsi"/>
              </w:rPr>
              <w:t>)</w:t>
            </w:r>
          </w:p>
          <w:p w14:paraId="53654436" w14:textId="77777777" w:rsidR="00890A10" w:rsidRDefault="00890A10">
            <w:pPr>
              <w:rPr>
                <w:rFonts w:cstheme="minorHAnsi"/>
                <w:i/>
                <w:iCs/>
              </w:rPr>
            </w:pPr>
            <w:r w:rsidRPr="00890A10">
              <w:rPr>
                <w:rFonts w:cstheme="minorHAnsi"/>
                <w:i/>
                <w:iCs/>
              </w:rPr>
              <w:t>US$ 4,007,498 - Holili. </w:t>
            </w:r>
          </w:p>
          <w:p w14:paraId="6EF6A322" w14:textId="77777777" w:rsidR="00782973" w:rsidRDefault="00782973">
            <w:pPr>
              <w:rPr>
                <w:rFonts w:cstheme="minorHAnsi"/>
                <w:i/>
                <w:iCs/>
              </w:rPr>
            </w:pPr>
          </w:p>
          <w:p w14:paraId="06DD2F30" w14:textId="77777777" w:rsidR="00782973" w:rsidRPr="00890A10" w:rsidRDefault="00782973">
            <w:pPr>
              <w:rPr>
                <w:rFonts w:cstheme="minorHAnsi"/>
              </w:rPr>
            </w:pPr>
            <w:r>
              <w:rPr>
                <w:rFonts w:cstheme="minorHAnsi"/>
                <w:i/>
                <w:iCs/>
              </w:rPr>
              <w:t>Tanzania Revenue Authority</w:t>
            </w:r>
          </w:p>
        </w:tc>
        <w:tc>
          <w:tcPr>
            <w:tcW w:w="4081" w:type="dxa"/>
            <w:tcPrChange w:id="9" w:author="Jackline Murekatete" w:date="2017-05-04T14:36:00Z">
              <w:tcPr>
                <w:tcW w:w="3431" w:type="dxa"/>
              </w:tcPr>
            </w:tcPrChange>
          </w:tcPr>
          <w:p w14:paraId="6E680433" w14:textId="77777777" w:rsidR="00890A10" w:rsidRPr="00890A10" w:rsidRDefault="00890A10" w:rsidP="00890A10">
            <w:pPr>
              <w:jc w:val="both"/>
              <w:rPr>
                <w:rFonts w:cstheme="minorHAnsi"/>
              </w:rPr>
            </w:pPr>
            <w:r w:rsidRPr="00890A10">
              <w:rPr>
                <w:rFonts w:cstheme="minorHAnsi"/>
              </w:rPr>
              <w:t xml:space="preserve">The Taveta/Holili border crossing point between Southern Kenya and Northern Tanzania is located about 264 km </w:t>
            </w:r>
            <w:proofErr w:type="spellStart"/>
            <w:r w:rsidRPr="00890A10">
              <w:rPr>
                <w:rFonts w:cstheme="minorHAnsi"/>
              </w:rPr>
              <w:t>SouthEast</w:t>
            </w:r>
            <w:proofErr w:type="spellEnd"/>
            <w:r w:rsidRPr="00890A10">
              <w:rPr>
                <w:rFonts w:cstheme="minorHAnsi"/>
              </w:rPr>
              <w:t xml:space="preserve"> of Mombasa and 110 km West of Arusha. The Kenyan side of the border is in </w:t>
            </w:r>
            <w:proofErr w:type="spellStart"/>
            <w:r w:rsidRPr="00890A10">
              <w:rPr>
                <w:rFonts w:cstheme="minorHAnsi"/>
              </w:rPr>
              <w:t>Taita-Taveta</w:t>
            </w:r>
            <w:proofErr w:type="spellEnd"/>
            <w:r w:rsidRPr="00890A10">
              <w:rPr>
                <w:rFonts w:cstheme="minorHAnsi"/>
              </w:rPr>
              <w:t xml:space="preserve"> County, while the Tanzanian side is in </w:t>
            </w:r>
            <w:proofErr w:type="spellStart"/>
            <w:r w:rsidRPr="00890A10">
              <w:rPr>
                <w:rFonts w:cstheme="minorHAnsi"/>
              </w:rPr>
              <w:t>Himo</w:t>
            </w:r>
            <w:proofErr w:type="spellEnd"/>
            <w:r w:rsidRPr="00890A10">
              <w:rPr>
                <w:rFonts w:cstheme="minorHAnsi"/>
              </w:rPr>
              <w:t xml:space="preserve"> Town, </w:t>
            </w:r>
            <w:proofErr w:type="spellStart"/>
            <w:r w:rsidRPr="00890A10">
              <w:rPr>
                <w:rFonts w:cstheme="minorHAnsi"/>
              </w:rPr>
              <w:t>Rombo</w:t>
            </w:r>
            <w:proofErr w:type="spellEnd"/>
            <w:r w:rsidRPr="00890A10">
              <w:rPr>
                <w:rFonts w:cstheme="minorHAnsi"/>
              </w:rPr>
              <w:t xml:space="preserve"> District, </w:t>
            </w:r>
            <w:proofErr w:type="gramStart"/>
            <w:r w:rsidRPr="00890A10">
              <w:rPr>
                <w:rFonts w:cstheme="minorHAnsi"/>
              </w:rPr>
              <w:t>Kilimanjaro</w:t>
            </w:r>
            <w:proofErr w:type="gramEnd"/>
            <w:r w:rsidRPr="00890A10">
              <w:rPr>
                <w:rFonts w:cstheme="minorHAnsi"/>
              </w:rPr>
              <w:t xml:space="preserve"> Region. Taveta is one of the key border crossing points between the two countries due to the border’s proximity to major cities.</w:t>
            </w:r>
          </w:p>
          <w:p w14:paraId="27760879" w14:textId="77777777" w:rsidR="00890A10" w:rsidRPr="00890A10" w:rsidRDefault="00890A10">
            <w:pPr>
              <w:rPr>
                <w:rFonts w:cstheme="minorHAnsi"/>
              </w:rPr>
            </w:pPr>
          </w:p>
        </w:tc>
        <w:tc>
          <w:tcPr>
            <w:tcW w:w="2563" w:type="dxa"/>
            <w:tcPrChange w:id="10" w:author="Jackline Murekatete" w:date="2017-05-04T14:36:00Z">
              <w:tcPr>
                <w:tcW w:w="3089" w:type="dxa"/>
              </w:tcPr>
            </w:tcPrChange>
          </w:tcPr>
          <w:p w14:paraId="762FCBD1" w14:textId="77777777" w:rsidR="00890A10" w:rsidRPr="00890A10" w:rsidRDefault="00890A10">
            <w:pPr>
              <w:rPr>
                <w:rFonts w:cstheme="minorHAnsi"/>
              </w:rPr>
            </w:pPr>
            <w:r w:rsidRPr="00890A10">
              <w:rPr>
                <w:rFonts w:cstheme="minorHAnsi"/>
                <w:color w:val="333333"/>
                <w:shd w:val="clear" w:color="auto" w:fill="FFFFFF"/>
              </w:rPr>
              <w:t>Improved physical border infrastructure will offer an alternative transportation route to northern Tanzania from Kenya and reduce the time that it takes to transport goods to and from Mombasa. This will contribute to reducing trade costs in East Africa.</w:t>
            </w:r>
          </w:p>
        </w:tc>
        <w:tc>
          <w:tcPr>
            <w:tcW w:w="2990" w:type="dxa"/>
            <w:tcPrChange w:id="11" w:author="Jackline Murekatete" w:date="2017-05-04T14:36:00Z">
              <w:tcPr>
                <w:tcW w:w="3679" w:type="dxa"/>
              </w:tcPr>
            </w:tcPrChange>
          </w:tcPr>
          <w:p w14:paraId="22AB042B" w14:textId="77777777" w:rsidR="00890A10" w:rsidRPr="00890A10" w:rsidRDefault="00890A10">
            <w:pPr>
              <w:rPr>
                <w:rFonts w:cstheme="minorHAnsi"/>
              </w:rPr>
            </w:pPr>
            <w:r w:rsidRPr="00890A10">
              <w:rPr>
                <w:rFonts w:cstheme="minorHAnsi"/>
                <w:color w:val="333333"/>
                <w:shd w:val="clear" w:color="auto" w:fill="FFFFFF"/>
              </w:rPr>
              <w:t xml:space="preserve">To transport goods to Arusha and surrounds in northern Tanzania, vehicles currently must pass through the </w:t>
            </w:r>
            <w:proofErr w:type="spellStart"/>
            <w:r w:rsidRPr="00890A10">
              <w:rPr>
                <w:rFonts w:cstheme="minorHAnsi"/>
                <w:color w:val="333333"/>
                <w:shd w:val="clear" w:color="auto" w:fill="FFFFFF"/>
              </w:rPr>
              <w:t>Namanga</w:t>
            </w:r>
            <w:proofErr w:type="spellEnd"/>
            <w:r w:rsidRPr="00890A10">
              <w:rPr>
                <w:rFonts w:cstheme="minorHAnsi"/>
                <w:color w:val="333333"/>
                <w:shd w:val="clear" w:color="auto" w:fill="FFFFFF"/>
              </w:rPr>
              <w:t xml:space="preserve"> border. This route is considerably longer than the Taveta/Holili route. Operationalising the Taveta/Holili border is expected to increase with the construction of a new </w:t>
            </w:r>
            <w:proofErr w:type="spellStart"/>
            <w:r w:rsidRPr="00890A10">
              <w:rPr>
                <w:rFonts w:cstheme="minorHAnsi"/>
                <w:color w:val="333333"/>
                <w:shd w:val="clear" w:color="auto" w:fill="FFFFFF"/>
              </w:rPr>
              <w:t>Voi</w:t>
            </w:r>
            <w:proofErr w:type="spellEnd"/>
            <w:r w:rsidRPr="00890A10">
              <w:rPr>
                <w:rFonts w:cstheme="minorHAnsi"/>
                <w:color w:val="333333"/>
                <w:shd w:val="clear" w:color="auto" w:fill="FFFFFF"/>
              </w:rPr>
              <w:t>-Arusha road passing through the two border points, stretching the capacity of the current infrastructure and operations and increase waiting time for import and export processing. Increased delays create costs for traders.</w:t>
            </w:r>
          </w:p>
        </w:tc>
        <w:tc>
          <w:tcPr>
            <w:tcW w:w="4010" w:type="dxa"/>
            <w:tcPrChange w:id="12" w:author="Jackline Murekatete" w:date="2017-05-04T14:36:00Z">
              <w:tcPr>
                <w:tcW w:w="3834" w:type="dxa"/>
              </w:tcPr>
            </w:tcPrChange>
          </w:tcPr>
          <w:p w14:paraId="15CBA730" w14:textId="77777777" w:rsidR="00890A10" w:rsidRPr="00890A10" w:rsidRDefault="00890A10" w:rsidP="00890A10">
            <w:pPr>
              <w:numPr>
                <w:ilvl w:val="0"/>
                <w:numId w:val="1"/>
              </w:numPr>
              <w:ind w:left="360"/>
              <w:jc w:val="both"/>
              <w:rPr>
                <w:rFonts w:cstheme="minorHAnsi"/>
              </w:rPr>
            </w:pPr>
            <w:r w:rsidRPr="00890A10">
              <w:rPr>
                <w:rFonts w:cstheme="minorHAnsi"/>
              </w:rPr>
              <w:t>Manager, Holili Border Post, Tanzania Revenue Authority: +255 27 2755074</w:t>
            </w:r>
          </w:p>
          <w:p w14:paraId="40D98D71" w14:textId="77777777" w:rsidR="00890A10" w:rsidRPr="00890A10" w:rsidRDefault="00890A10" w:rsidP="00890A10">
            <w:pPr>
              <w:ind w:firstLine="360"/>
              <w:jc w:val="both"/>
              <w:rPr>
                <w:rFonts w:cstheme="minorHAnsi"/>
              </w:rPr>
            </w:pPr>
          </w:p>
          <w:p w14:paraId="7513F9F2" w14:textId="77777777" w:rsidR="00890A10" w:rsidRPr="00890A10" w:rsidRDefault="00890A10" w:rsidP="00890A10">
            <w:pPr>
              <w:numPr>
                <w:ilvl w:val="0"/>
                <w:numId w:val="1"/>
              </w:numPr>
              <w:ind w:left="360"/>
              <w:jc w:val="both"/>
              <w:rPr>
                <w:rFonts w:cstheme="minorHAnsi"/>
              </w:rPr>
            </w:pPr>
            <w:r w:rsidRPr="00890A10">
              <w:rPr>
                <w:rFonts w:cstheme="minorHAnsi"/>
              </w:rPr>
              <w:t>Ministry of East</w:t>
            </w:r>
            <w:r>
              <w:rPr>
                <w:rFonts w:cstheme="minorHAnsi"/>
              </w:rPr>
              <w:t xml:space="preserve"> African Cooperation, Tanzania:</w:t>
            </w:r>
            <w:r w:rsidRPr="00890A10">
              <w:rPr>
                <w:rFonts w:cstheme="minorHAnsi"/>
              </w:rPr>
              <w:t xml:space="preserve">+255 </w:t>
            </w:r>
            <w:r w:rsidRPr="00890A10">
              <w:rPr>
                <w:rFonts w:cstheme="minorHAnsi"/>
                <w:highlight w:val="yellow"/>
              </w:rPr>
              <w:t>22 2126827 / 2126830 / 2126823</w:t>
            </w:r>
          </w:p>
          <w:p w14:paraId="1A68A736" w14:textId="77777777" w:rsidR="00890A10" w:rsidRPr="00890A10" w:rsidRDefault="00890A10" w:rsidP="00890A10">
            <w:pPr>
              <w:ind w:firstLine="360"/>
              <w:jc w:val="both"/>
              <w:rPr>
                <w:rFonts w:cstheme="minorHAnsi"/>
              </w:rPr>
            </w:pPr>
          </w:p>
          <w:p w14:paraId="3BE3847B" w14:textId="77777777" w:rsidR="00890A10" w:rsidRPr="00890A10" w:rsidRDefault="00890A10" w:rsidP="00890A10">
            <w:pPr>
              <w:numPr>
                <w:ilvl w:val="0"/>
                <w:numId w:val="1"/>
              </w:numPr>
              <w:ind w:left="360"/>
              <w:jc w:val="both"/>
              <w:rPr>
                <w:rFonts w:cstheme="minorHAnsi"/>
              </w:rPr>
            </w:pPr>
            <w:r w:rsidRPr="00890A10">
              <w:rPr>
                <w:rFonts w:cstheme="minorHAnsi"/>
              </w:rPr>
              <w:t xml:space="preserve">EAC Secretariat, </w:t>
            </w:r>
            <w:smartTag w:uri="urn:schemas-microsoft-com:office:smarttags" w:element="place">
              <w:smartTag w:uri="urn:schemas-microsoft-com:office:smarttags" w:element="City">
                <w:r w:rsidRPr="00890A10">
                  <w:rPr>
                    <w:rFonts w:cstheme="minorHAnsi"/>
                  </w:rPr>
                  <w:t>Arusha</w:t>
                </w:r>
              </w:smartTag>
              <w:r w:rsidRPr="00890A10">
                <w:rPr>
                  <w:rFonts w:cstheme="minorHAnsi"/>
                </w:rPr>
                <w:t xml:space="preserve">, </w:t>
              </w:r>
              <w:smartTag w:uri="urn:schemas-microsoft-com:office:smarttags" w:element="country-region">
                <w:r w:rsidRPr="00890A10">
                  <w:rPr>
                    <w:rFonts w:cstheme="minorHAnsi"/>
                  </w:rPr>
                  <w:t>Tanzania</w:t>
                </w:r>
              </w:smartTag>
            </w:smartTag>
            <w:r w:rsidRPr="00890A10">
              <w:rPr>
                <w:rFonts w:cstheme="minorHAnsi"/>
              </w:rPr>
              <w:t xml:space="preserve">: </w:t>
            </w:r>
          </w:p>
          <w:p w14:paraId="225E2F90" w14:textId="77777777" w:rsidR="00890A10" w:rsidRPr="00890A10" w:rsidRDefault="00890A10" w:rsidP="00890A10">
            <w:pPr>
              <w:ind w:firstLine="360"/>
              <w:jc w:val="both"/>
              <w:rPr>
                <w:rFonts w:cstheme="minorHAnsi"/>
              </w:rPr>
            </w:pPr>
            <w:r w:rsidRPr="00890A10">
              <w:rPr>
                <w:rFonts w:cstheme="minorHAnsi"/>
              </w:rPr>
              <w:t xml:space="preserve">+255 </w:t>
            </w:r>
            <w:r w:rsidRPr="00890A10">
              <w:rPr>
                <w:rFonts w:cstheme="minorHAnsi"/>
                <w:highlight w:val="yellow"/>
              </w:rPr>
              <w:t>27 2162100</w:t>
            </w:r>
          </w:p>
        </w:tc>
      </w:tr>
      <w:tr w:rsidR="00890A10" w14:paraId="51F54B1E" w14:textId="77777777" w:rsidTr="005B457C">
        <w:trPr>
          <w:trHeight w:val="1833"/>
        </w:trPr>
        <w:tc>
          <w:tcPr>
            <w:tcW w:w="2233" w:type="dxa"/>
            <w:tcPrChange w:id="13" w:author="Jackline Murekatete" w:date="2017-05-04T15:53:00Z">
              <w:tcPr>
                <w:tcW w:w="1702" w:type="dxa"/>
              </w:tcPr>
            </w:tcPrChange>
          </w:tcPr>
          <w:p w14:paraId="24E57101" w14:textId="77777777" w:rsidR="00890A10" w:rsidRPr="00890A10" w:rsidRDefault="00890A10">
            <w:pPr>
              <w:rPr>
                <w:rFonts w:cstheme="minorHAnsi"/>
              </w:rPr>
            </w:pPr>
            <w:proofErr w:type="spellStart"/>
            <w:r w:rsidRPr="00890A10">
              <w:rPr>
                <w:rFonts w:cstheme="minorHAnsi"/>
              </w:rPr>
              <w:t>Taveta</w:t>
            </w:r>
            <w:proofErr w:type="spellEnd"/>
            <w:r>
              <w:rPr>
                <w:rFonts w:cstheme="minorHAnsi"/>
              </w:rPr>
              <w:t xml:space="preserve"> (</w:t>
            </w:r>
            <w:proofErr w:type="spellStart"/>
            <w:r>
              <w:rPr>
                <w:rFonts w:cstheme="minorHAnsi"/>
              </w:rPr>
              <w:t>Ke</w:t>
            </w:r>
            <w:proofErr w:type="spellEnd"/>
            <w:r>
              <w:rPr>
                <w:rFonts w:cstheme="minorHAnsi"/>
              </w:rPr>
              <w:t>)</w:t>
            </w:r>
          </w:p>
          <w:p w14:paraId="112CE724" w14:textId="77777777" w:rsidR="00890A10" w:rsidRDefault="00890A10">
            <w:pPr>
              <w:rPr>
                <w:rFonts w:cstheme="minorHAnsi"/>
                <w:i/>
                <w:iCs/>
              </w:rPr>
            </w:pPr>
            <w:r w:rsidRPr="00890A10">
              <w:rPr>
                <w:rFonts w:cstheme="minorHAnsi"/>
                <w:i/>
                <w:iCs/>
              </w:rPr>
              <w:t>US$ 4,915,302 - Taveta.</w:t>
            </w:r>
          </w:p>
          <w:p w14:paraId="02AC1744" w14:textId="77777777" w:rsidR="00782973" w:rsidRDefault="00782973">
            <w:pPr>
              <w:rPr>
                <w:rFonts w:cstheme="minorHAnsi"/>
                <w:i/>
                <w:iCs/>
              </w:rPr>
            </w:pPr>
          </w:p>
          <w:p w14:paraId="1F052E3F" w14:textId="77777777" w:rsidR="00782973" w:rsidRPr="00890A10" w:rsidRDefault="00782973">
            <w:pPr>
              <w:rPr>
                <w:rFonts w:cstheme="minorHAnsi"/>
              </w:rPr>
            </w:pPr>
            <w:r>
              <w:rPr>
                <w:rFonts w:cstheme="minorHAnsi"/>
                <w:i/>
                <w:iCs/>
              </w:rPr>
              <w:t>Kenya Revenue Authority</w:t>
            </w:r>
          </w:p>
        </w:tc>
        <w:tc>
          <w:tcPr>
            <w:tcW w:w="4081" w:type="dxa"/>
            <w:tcPrChange w:id="14" w:author="Jackline Murekatete" w:date="2017-05-04T15:53:00Z">
              <w:tcPr>
                <w:tcW w:w="3431" w:type="dxa"/>
              </w:tcPr>
            </w:tcPrChange>
          </w:tcPr>
          <w:p w14:paraId="24CBF69D" w14:textId="77777777" w:rsidR="00890A10" w:rsidRPr="00890A10" w:rsidRDefault="00890A10" w:rsidP="00890A10">
            <w:pPr>
              <w:jc w:val="both"/>
              <w:rPr>
                <w:rFonts w:cstheme="minorHAnsi"/>
              </w:rPr>
            </w:pPr>
            <w:r w:rsidRPr="00890A10">
              <w:rPr>
                <w:rFonts w:cstheme="minorHAnsi"/>
              </w:rPr>
              <w:t xml:space="preserve">The Taveta/Holili border crossing point between Southern Kenya and Northern Tanzania is located about 264 km </w:t>
            </w:r>
            <w:proofErr w:type="spellStart"/>
            <w:r w:rsidRPr="00890A10">
              <w:rPr>
                <w:rFonts w:cstheme="minorHAnsi"/>
              </w:rPr>
              <w:t>SouthEast</w:t>
            </w:r>
            <w:proofErr w:type="spellEnd"/>
            <w:r w:rsidRPr="00890A10">
              <w:rPr>
                <w:rFonts w:cstheme="minorHAnsi"/>
              </w:rPr>
              <w:t xml:space="preserve"> of Mombasa and 110 km West of Arusha. The Kenyan side of the border is in </w:t>
            </w:r>
            <w:proofErr w:type="spellStart"/>
            <w:r w:rsidRPr="00890A10">
              <w:rPr>
                <w:rFonts w:cstheme="minorHAnsi"/>
              </w:rPr>
              <w:t>Taita-Taveta</w:t>
            </w:r>
            <w:proofErr w:type="spellEnd"/>
            <w:r w:rsidRPr="00890A10">
              <w:rPr>
                <w:rFonts w:cstheme="minorHAnsi"/>
              </w:rPr>
              <w:t xml:space="preserve"> County, while the Tanzanian side is in </w:t>
            </w:r>
            <w:proofErr w:type="spellStart"/>
            <w:r w:rsidRPr="00890A10">
              <w:rPr>
                <w:rFonts w:cstheme="minorHAnsi"/>
              </w:rPr>
              <w:t>Himo</w:t>
            </w:r>
            <w:proofErr w:type="spellEnd"/>
            <w:r w:rsidRPr="00890A10">
              <w:rPr>
                <w:rFonts w:cstheme="minorHAnsi"/>
              </w:rPr>
              <w:t xml:space="preserve"> Town, </w:t>
            </w:r>
            <w:proofErr w:type="spellStart"/>
            <w:r w:rsidRPr="00890A10">
              <w:rPr>
                <w:rFonts w:cstheme="minorHAnsi"/>
              </w:rPr>
              <w:t>Rombo</w:t>
            </w:r>
            <w:proofErr w:type="spellEnd"/>
            <w:r w:rsidRPr="00890A10">
              <w:rPr>
                <w:rFonts w:cstheme="minorHAnsi"/>
              </w:rPr>
              <w:t xml:space="preserve"> District, Kilimanjaro Region. Taveta is one of the key border crossing points between the two countries due to the border’s proximity to major cities.</w:t>
            </w:r>
          </w:p>
          <w:p w14:paraId="3FC0B9B4" w14:textId="77777777" w:rsidR="00890A10" w:rsidRPr="00890A10" w:rsidRDefault="00890A10">
            <w:pPr>
              <w:rPr>
                <w:rStyle w:val="Emphasis"/>
                <w:rFonts w:cstheme="minorHAnsi"/>
                <w:color w:val="333333"/>
                <w:bdr w:val="none" w:sz="0" w:space="0" w:color="auto" w:frame="1"/>
                <w:shd w:val="clear" w:color="auto" w:fill="FFFFFF"/>
              </w:rPr>
            </w:pPr>
          </w:p>
        </w:tc>
        <w:tc>
          <w:tcPr>
            <w:tcW w:w="2563" w:type="dxa"/>
            <w:tcPrChange w:id="15" w:author="Jackline Murekatete" w:date="2017-05-04T15:53:00Z">
              <w:tcPr>
                <w:tcW w:w="3089" w:type="dxa"/>
              </w:tcPr>
            </w:tcPrChange>
          </w:tcPr>
          <w:p w14:paraId="5FA111F8" w14:textId="77777777" w:rsidR="00890A10" w:rsidRPr="00890A10" w:rsidRDefault="00890A10">
            <w:pPr>
              <w:rPr>
                <w:rFonts w:cstheme="minorHAnsi"/>
                <w:color w:val="333333"/>
                <w:shd w:val="clear" w:color="auto" w:fill="FFFFFF"/>
              </w:rPr>
            </w:pPr>
            <w:r w:rsidRPr="00890A10">
              <w:rPr>
                <w:rFonts w:cstheme="minorHAnsi"/>
                <w:color w:val="333333"/>
                <w:shd w:val="clear" w:color="auto" w:fill="FFFFFF"/>
              </w:rPr>
              <w:t>Improved physical border infrastructure will offer an alternative transportation route to northern Tanzania from Kenya and reduce the time that it takes to transport goods to and from Mombasa. This will contribute to reducing trade costs in East Africa.</w:t>
            </w:r>
          </w:p>
        </w:tc>
        <w:tc>
          <w:tcPr>
            <w:tcW w:w="2990" w:type="dxa"/>
            <w:tcPrChange w:id="16" w:author="Jackline Murekatete" w:date="2017-05-04T15:53:00Z">
              <w:tcPr>
                <w:tcW w:w="3679" w:type="dxa"/>
              </w:tcPr>
            </w:tcPrChange>
          </w:tcPr>
          <w:p w14:paraId="413B404B" w14:textId="77777777" w:rsidR="00890A10" w:rsidRPr="00890A10" w:rsidRDefault="00890A10">
            <w:pPr>
              <w:rPr>
                <w:rFonts w:cstheme="minorHAnsi"/>
                <w:color w:val="333333"/>
                <w:shd w:val="clear" w:color="auto" w:fill="FFFFFF"/>
              </w:rPr>
            </w:pPr>
            <w:r w:rsidRPr="00890A10">
              <w:rPr>
                <w:rFonts w:cstheme="minorHAnsi"/>
                <w:color w:val="333333"/>
                <w:shd w:val="clear" w:color="auto" w:fill="FFFFFF"/>
              </w:rPr>
              <w:t xml:space="preserve">To transport goods to Arusha and surrounds in northern Tanzania, vehicles currently must pass through the </w:t>
            </w:r>
            <w:proofErr w:type="spellStart"/>
            <w:r w:rsidRPr="00890A10">
              <w:rPr>
                <w:rFonts w:cstheme="minorHAnsi"/>
                <w:color w:val="333333"/>
                <w:shd w:val="clear" w:color="auto" w:fill="FFFFFF"/>
              </w:rPr>
              <w:t>Namanga</w:t>
            </w:r>
            <w:proofErr w:type="spellEnd"/>
            <w:r w:rsidRPr="00890A10">
              <w:rPr>
                <w:rFonts w:cstheme="minorHAnsi"/>
                <w:color w:val="333333"/>
                <w:shd w:val="clear" w:color="auto" w:fill="FFFFFF"/>
              </w:rPr>
              <w:t xml:space="preserve"> border. This route is considerably longer than the Taveta/Holili route. Operationalising the Taveta/Holili border is expected to increase with the construction of a new </w:t>
            </w:r>
            <w:proofErr w:type="spellStart"/>
            <w:r w:rsidRPr="00890A10">
              <w:rPr>
                <w:rFonts w:cstheme="minorHAnsi"/>
                <w:color w:val="333333"/>
                <w:shd w:val="clear" w:color="auto" w:fill="FFFFFF"/>
              </w:rPr>
              <w:t>Voi</w:t>
            </w:r>
            <w:proofErr w:type="spellEnd"/>
            <w:r w:rsidRPr="00890A10">
              <w:rPr>
                <w:rFonts w:cstheme="minorHAnsi"/>
                <w:color w:val="333333"/>
                <w:shd w:val="clear" w:color="auto" w:fill="FFFFFF"/>
              </w:rPr>
              <w:t xml:space="preserve">-Arusha road passing through the two border points, </w:t>
            </w:r>
            <w:r w:rsidRPr="00890A10">
              <w:rPr>
                <w:rFonts w:cstheme="minorHAnsi"/>
                <w:color w:val="333333"/>
                <w:shd w:val="clear" w:color="auto" w:fill="FFFFFF"/>
              </w:rPr>
              <w:lastRenderedPageBreak/>
              <w:t>stretching the capacity of the current infrastructure and operations and increase waiting time for import and export processing. Increased delays create costs for traders.</w:t>
            </w:r>
          </w:p>
        </w:tc>
        <w:tc>
          <w:tcPr>
            <w:tcW w:w="4010" w:type="dxa"/>
            <w:tcPrChange w:id="17" w:author="Jackline Murekatete" w:date="2017-05-04T15:53:00Z">
              <w:tcPr>
                <w:tcW w:w="3834" w:type="dxa"/>
              </w:tcPr>
            </w:tcPrChange>
          </w:tcPr>
          <w:p w14:paraId="191E57FD" w14:textId="77777777" w:rsidR="00890A10" w:rsidRPr="00890A10" w:rsidRDefault="00890A10" w:rsidP="00890A10">
            <w:pPr>
              <w:numPr>
                <w:ilvl w:val="0"/>
                <w:numId w:val="1"/>
              </w:numPr>
              <w:ind w:left="360"/>
              <w:jc w:val="both"/>
              <w:rPr>
                <w:rFonts w:cstheme="minorHAnsi"/>
              </w:rPr>
            </w:pPr>
            <w:r w:rsidRPr="00890A10">
              <w:rPr>
                <w:rFonts w:cstheme="minorHAnsi"/>
              </w:rPr>
              <w:lastRenderedPageBreak/>
              <w:t>Manager, Taveta Border Post, Kenya Revenue Authority: +254 20 2649524</w:t>
            </w:r>
          </w:p>
          <w:p w14:paraId="3C22371D" w14:textId="77777777" w:rsidR="00890A10" w:rsidRPr="00890A10" w:rsidRDefault="00890A10" w:rsidP="00890A10">
            <w:pPr>
              <w:ind w:firstLine="360"/>
              <w:jc w:val="both"/>
              <w:rPr>
                <w:rFonts w:cstheme="minorHAnsi"/>
              </w:rPr>
            </w:pPr>
          </w:p>
          <w:p w14:paraId="07A921D7" w14:textId="77777777" w:rsidR="00890A10" w:rsidRPr="00890A10" w:rsidRDefault="00890A10" w:rsidP="00890A10">
            <w:pPr>
              <w:numPr>
                <w:ilvl w:val="0"/>
                <w:numId w:val="1"/>
              </w:numPr>
              <w:ind w:left="360"/>
              <w:jc w:val="both"/>
              <w:rPr>
                <w:rFonts w:cstheme="minorHAnsi"/>
              </w:rPr>
            </w:pPr>
            <w:r w:rsidRPr="00890A10">
              <w:rPr>
                <w:rFonts w:cstheme="minorHAnsi"/>
              </w:rPr>
              <w:t xml:space="preserve">State Department of East African Affairs, Kenya: +254 </w:t>
            </w:r>
            <w:r w:rsidRPr="00890A10">
              <w:rPr>
                <w:rFonts w:cstheme="minorHAnsi"/>
                <w:highlight w:val="yellow"/>
              </w:rPr>
              <w:t>20 2245741 / 2211614</w:t>
            </w:r>
          </w:p>
          <w:p w14:paraId="7E83E176" w14:textId="77777777" w:rsidR="00890A10" w:rsidRPr="00890A10" w:rsidRDefault="00890A10" w:rsidP="00890A10">
            <w:pPr>
              <w:ind w:firstLine="360"/>
              <w:jc w:val="both"/>
              <w:rPr>
                <w:rFonts w:cstheme="minorHAnsi"/>
              </w:rPr>
            </w:pPr>
          </w:p>
          <w:p w14:paraId="246D5A17" w14:textId="77777777" w:rsidR="00890A10" w:rsidRPr="00890A10" w:rsidRDefault="00890A10" w:rsidP="00890A10">
            <w:pPr>
              <w:numPr>
                <w:ilvl w:val="0"/>
                <w:numId w:val="1"/>
              </w:numPr>
              <w:ind w:left="360"/>
              <w:jc w:val="both"/>
              <w:rPr>
                <w:rFonts w:cstheme="minorHAnsi"/>
              </w:rPr>
            </w:pPr>
            <w:r w:rsidRPr="00890A10">
              <w:rPr>
                <w:rFonts w:cstheme="minorHAnsi"/>
              </w:rPr>
              <w:t xml:space="preserve">EAC Secretariat, Arusha, Tanzania: </w:t>
            </w:r>
          </w:p>
          <w:p w14:paraId="1225DF54" w14:textId="77777777" w:rsidR="00890A10" w:rsidRPr="00890A10" w:rsidRDefault="00890A10" w:rsidP="00890A10">
            <w:pPr>
              <w:ind w:firstLine="360"/>
              <w:jc w:val="both"/>
              <w:rPr>
                <w:rFonts w:cstheme="minorHAnsi"/>
              </w:rPr>
            </w:pPr>
            <w:r w:rsidRPr="00890A10">
              <w:rPr>
                <w:rFonts w:cstheme="minorHAnsi"/>
              </w:rPr>
              <w:t xml:space="preserve">+255 </w:t>
            </w:r>
            <w:r w:rsidRPr="00890A10">
              <w:rPr>
                <w:rFonts w:cstheme="minorHAnsi"/>
                <w:highlight w:val="yellow"/>
              </w:rPr>
              <w:t>27 2162100</w:t>
            </w:r>
          </w:p>
        </w:tc>
      </w:tr>
      <w:tr w:rsidR="00890A10" w14:paraId="42360804" w14:textId="77777777" w:rsidTr="007D119C">
        <w:tc>
          <w:tcPr>
            <w:tcW w:w="2233" w:type="dxa"/>
            <w:tcPrChange w:id="18" w:author="Jackline Murekatete" w:date="2017-05-04T14:36:00Z">
              <w:tcPr>
                <w:tcW w:w="1702" w:type="dxa"/>
              </w:tcPr>
            </w:tcPrChange>
          </w:tcPr>
          <w:p w14:paraId="4A4FA12E" w14:textId="77777777" w:rsidR="00890A10" w:rsidRDefault="00890A10">
            <w:pPr>
              <w:rPr>
                <w:rFonts w:cstheme="minorHAnsi"/>
              </w:rPr>
            </w:pPr>
            <w:proofErr w:type="spellStart"/>
            <w:r>
              <w:rPr>
                <w:rFonts w:cstheme="minorHAnsi"/>
              </w:rPr>
              <w:lastRenderedPageBreak/>
              <w:t>Mirama</w:t>
            </w:r>
            <w:proofErr w:type="spellEnd"/>
            <w:r>
              <w:rPr>
                <w:rFonts w:cstheme="minorHAnsi"/>
              </w:rPr>
              <w:t xml:space="preserve"> Hills </w:t>
            </w:r>
            <w:r w:rsidR="00782973">
              <w:rPr>
                <w:rFonts w:cstheme="minorHAnsi"/>
              </w:rPr>
              <w:t>(</w:t>
            </w:r>
            <w:proofErr w:type="spellStart"/>
            <w:r w:rsidR="00782973">
              <w:rPr>
                <w:rFonts w:cstheme="minorHAnsi"/>
              </w:rPr>
              <w:t>Ug</w:t>
            </w:r>
            <w:proofErr w:type="spellEnd"/>
            <w:r w:rsidR="00782973">
              <w:rPr>
                <w:rFonts w:cstheme="minorHAnsi"/>
              </w:rPr>
              <w:t>)</w:t>
            </w:r>
          </w:p>
          <w:p w14:paraId="6BE72F09" w14:textId="77777777" w:rsidR="00782973" w:rsidRDefault="00782973" w:rsidP="00782973">
            <w:pPr>
              <w:rPr>
                <w:rStyle w:val="Emphasis"/>
                <w:rFonts w:ascii="Helvetica" w:hAnsi="Helvetica" w:cs="Helvetica"/>
                <w:color w:val="333333"/>
                <w:bdr w:val="none" w:sz="0" w:space="0" w:color="auto" w:frame="1"/>
                <w:shd w:val="clear" w:color="auto" w:fill="FFFFFF"/>
              </w:rPr>
            </w:pPr>
            <w:r>
              <w:rPr>
                <w:rStyle w:val="Emphasis"/>
                <w:rFonts w:ascii="Helvetica" w:hAnsi="Helvetica" w:cs="Helvetica"/>
                <w:color w:val="333333"/>
                <w:bdr w:val="none" w:sz="0" w:space="0" w:color="auto" w:frame="1"/>
                <w:shd w:val="clear" w:color="auto" w:fill="FFFFFF"/>
              </w:rPr>
              <w:t>US$ 6,219,798</w:t>
            </w:r>
          </w:p>
          <w:p w14:paraId="1F04577F" w14:textId="77777777" w:rsidR="00782973" w:rsidRDefault="00782973" w:rsidP="00782973">
            <w:pPr>
              <w:rPr>
                <w:rStyle w:val="Emphasis"/>
                <w:rFonts w:ascii="Helvetica" w:hAnsi="Helvetica" w:cs="Helvetica"/>
                <w:color w:val="333333"/>
                <w:bdr w:val="none" w:sz="0" w:space="0" w:color="auto" w:frame="1"/>
                <w:shd w:val="clear" w:color="auto" w:fill="FFFFFF"/>
              </w:rPr>
            </w:pPr>
          </w:p>
          <w:p w14:paraId="049D53EB" w14:textId="77777777" w:rsidR="00782973" w:rsidRPr="00782973" w:rsidRDefault="00782973" w:rsidP="00782973">
            <w:pPr>
              <w:rPr>
                <w:rFonts w:cstheme="minorHAnsi"/>
                <w:i/>
                <w:iCs/>
                <w:color w:val="333333"/>
                <w:bdr w:val="none" w:sz="0" w:space="0" w:color="auto" w:frame="1"/>
                <w:shd w:val="clear" w:color="auto" w:fill="FFFFFF"/>
              </w:rPr>
            </w:pPr>
            <w:r w:rsidRPr="00782973">
              <w:rPr>
                <w:rFonts w:cstheme="minorHAnsi"/>
                <w:i/>
                <w:iCs/>
                <w:color w:val="333333"/>
                <w:bdr w:val="none" w:sz="0" w:space="0" w:color="auto" w:frame="1"/>
                <w:shd w:val="clear" w:color="auto" w:fill="FFFFFF"/>
              </w:rPr>
              <w:t>Uganda</w:t>
            </w:r>
          </w:p>
          <w:p w14:paraId="22A91B5D" w14:textId="77777777" w:rsidR="00782973" w:rsidRPr="00890A10" w:rsidRDefault="00782973" w:rsidP="00782973">
            <w:pPr>
              <w:rPr>
                <w:rFonts w:cstheme="minorHAnsi"/>
              </w:rPr>
            </w:pPr>
            <w:r w:rsidRPr="00782973">
              <w:rPr>
                <w:rFonts w:cstheme="minorHAnsi"/>
                <w:i/>
                <w:iCs/>
                <w:color w:val="333333"/>
                <w:bdr w:val="none" w:sz="0" w:space="0" w:color="auto" w:frame="1"/>
                <w:shd w:val="clear" w:color="auto" w:fill="FFFFFF"/>
              </w:rPr>
              <w:t>Revenue Authority</w:t>
            </w:r>
          </w:p>
        </w:tc>
        <w:tc>
          <w:tcPr>
            <w:tcW w:w="4081" w:type="dxa"/>
            <w:tcPrChange w:id="19" w:author="Jackline Murekatete" w:date="2017-05-04T14:36:00Z">
              <w:tcPr>
                <w:tcW w:w="3431" w:type="dxa"/>
              </w:tcPr>
            </w:tcPrChange>
          </w:tcPr>
          <w:p w14:paraId="4C8B9314" w14:textId="77777777" w:rsidR="00890A10" w:rsidRPr="00890A10" w:rsidRDefault="00EA5910" w:rsidP="00890A10">
            <w:pPr>
              <w:jc w:val="both"/>
              <w:rPr>
                <w:rFonts w:cstheme="minorHAnsi"/>
              </w:rPr>
            </w:pPr>
            <w:r w:rsidRPr="00EA5910">
              <w:rPr>
                <w:rFonts w:cstheme="minorHAnsi"/>
              </w:rPr>
              <w:t>Mirama Hills is located in </w:t>
            </w:r>
            <w:proofErr w:type="spellStart"/>
            <w:r w:rsidRPr="00EA5910">
              <w:rPr>
                <w:rFonts w:cstheme="minorHAnsi"/>
              </w:rPr>
              <w:t>Ntungamo</w:t>
            </w:r>
            <w:proofErr w:type="spellEnd"/>
            <w:r w:rsidRPr="00EA5910">
              <w:rPr>
                <w:rFonts w:cstheme="minorHAnsi"/>
              </w:rPr>
              <w:t xml:space="preserve"> District, </w:t>
            </w:r>
            <w:proofErr w:type="spellStart"/>
            <w:r w:rsidRPr="00EA5910">
              <w:rPr>
                <w:rFonts w:cstheme="minorHAnsi"/>
              </w:rPr>
              <w:t>Ankole</w:t>
            </w:r>
            <w:proofErr w:type="spellEnd"/>
            <w:r w:rsidRPr="00EA5910">
              <w:rPr>
                <w:rFonts w:cstheme="minorHAnsi"/>
              </w:rPr>
              <w:t xml:space="preserve"> sub-region. The town is at Uganda's border with Rwanda and lies very close to where the borders of Uganda, Rwanda, and Tanzania intersect. It is approximately 350 kilometres (220 mi), by road, southwest of Kampala, Ug</w:t>
            </w:r>
            <w:r>
              <w:rPr>
                <w:rFonts w:cstheme="minorHAnsi"/>
              </w:rPr>
              <w:t>anda's capital and largest city.</w:t>
            </w:r>
            <w:r w:rsidRPr="00EA5910">
              <w:rPr>
                <w:rFonts w:cstheme="minorHAnsi"/>
              </w:rPr>
              <w:t> This is approximately 30 kilometres (19 mi), by road, southeast of </w:t>
            </w:r>
            <w:proofErr w:type="spellStart"/>
            <w:r w:rsidR="00CA42B4">
              <w:fldChar w:fldCharType="begin"/>
            </w:r>
            <w:r w:rsidR="00CA42B4">
              <w:instrText xml:space="preserve"> HYPERLINK "https://en.wikipedia.org/wiki/Ntungamo" \o "Ntungamo" </w:instrText>
            </w:r>
            <w:r w:rsidR="00CA42B4">
              <w:fldChar w:fldCharType="separate"/>
            </w:r>
            <w:r w:rsidRPr="00EA5910">
              <w:rPr>
                <w:rStyle w:val="Hyperlink"/>
                <w:rFonts w:cstheme="minorHAnsi"/>
              </w:rPr>
              <w:t>Ntungamo</w:t>
            </w:r>
            <w:proofErr w:type="spellEnd"/>
            <w:r w:rsidR="00CA42B4">
              <w:rPr>
                <w:rStyle w:val="Hyperlink"/>
                <w:rFonts w:cstheme="minorHAnsi"/>
              </w:rPr>
              <w:fldChar w:fldCharType="end"/>
            </w:r>
            <w:r w:rsidRPr="00EA5910">
              <w:rPr>
                <w:rFonts w:cstheme="minorHAnsi"/>
              </w:rPr>
              <w:t xml:space="preserve">, the administrative </w:t>
            </w:r>
            <w:proofErr w:type="spellStart"/>
            <w:r w:rsidRPr="00EA5910">
              <w:rPr>
                <w:rFonts w:cstheme="minorHAnsi"/>
              </w:rPr>
              <w:t>center</w:t>
            </w:r>
            <w:proofErr w:type="spellEnd"/>
            <w:r w:rsidRPr="00EA5910">
              <w:rPr>
                <w:rFonts w:cstheme="minorHAnsi"/>
              </w:rPr>
              <w:t xml:space="preserve"> and the largest town in the distric</w:t>
            </w:r>
            <w:r>
              <w:rPr>
                <w:rFonts w:cstheme="minorHAnsi"/>
              </w:rPr>
              <w:t>t.</w:t>
            </w:r>
          </w:p>
        </w:tc>
        <w:tc>
          <w:tcPr>
            <w:tcW w:w="2563" w:type="dxa"/>
            <w:tcPrChange w:id="20" w:author="Jackline Murekatete" w:date="2017-05-04T14:36:00Z">
              <w:tcPr>
                <w:tcW w:w="3089" w:type="dxa"/>
              </w:tcPr>
            </w:tcPrChange>
          </w:tcPr>
          <w:p w14:paraId="21964D5E" w14:textId="77777777" w:rsidR="00890A10" w:rsidRPr="00890A10" w:rsidRDefault="00EA5910">
            <w:pPr>
              <w:rPr>
                <w:rFonts w:cstheme="minorHAnsi"/>
                <w:color w:val="333333"/>
                <w:shd w:val="clear" w:color="auto" w:fill="FFFFFF"/>
              </w:rPr>
            </w:pPr>
            <w:r w:rsidRPr="00EA5910">
              <w:rPr>
                <w:rFonts w:cstheme="minorHAnsi"/>
                <w:color w:val="333333"/>
                <w:shd w:val="clear" w:color="auto" w:fill="FFFFFF"/>
              </w:rPr>
              <w:t>Improved physical infrastructure that is fit for purpose will contribute to reducing the time to transport goods between Kampala and Kigali, and therefore also contribute to reducing trade costs in East Africa.</w:t>
            </w:r>
          </w:p>
        </w:tc>
        <w:tc>
          <w:tcPr>
            <w:tcW w:w="2990" w:type="dxa"/>
            <w:tcPrChange w:id="21" w:author="Jackline Murekatete" w:date="2017-05-04T14:36:00Z">
              <w:tcPr>
                <w:tcW w:w="3679" w:type="dxa"/>
              </w:tcPr>
            </w:tcPrChange>
          </w:tcPr>
          <w:p w14:paraId="1E22E698" w14:textId="77777777" w:rsidR="00890A10" w:rsidRPr="00782973" w:rsidRDefault="00782973">
            <w:pPr>
              <w:rPr>
                <w:rFonts w:cstheme="minorHAnsi"/>
                <w:color w:val="333333"/>
                <w:shd w:val="clear" w:color="auto" w:fill="FFFFFF"/>
              </w:rPr>
            </w:pPr>
            <w:r w:rsidRPr="00782973">
              <w:rPr>
                <w:rFonts w:cstheme="minorHAnsi"/>
                <w:color w:val="333333"/>
                <w:shd w:val="clear" w:color="auto" w:fill="FFFFFF"/>
              </w:rPr>
              <w:t xml:space="preserve">The Mirama Hills road route offers a shorter and less difficult route to Rwanda than passing through the </w:t>
            </w:r>
            <w:proofErr w:type="spellStart"/>
            <w:r w:rsidRPr="00782973">
              <w:rPr>
                <w:rFonts w:cstheme="minorHAnsi"/>
                <w:color w:val="333333"/>
                <w:shd w:val="clear" w:color="auto" w:fill="FFFFFF"/>
              </w:rPr>
              <w:t>Katuna</w:t>
            </w:r>
            <w:proofErr w:type="spellEnd"/>
            <w:r w:rsidRPr="00782973">
              <w:rPr>
                <w:rFonts w:cstheme="minorHAnsi"/>
                <w:color w:val="333333"/>
                <w:shd w:val="clear" w:color="auto" w:fill="FFFFFF"/>
              </w:rPr>
              <w:t>/</w:t>
            </w:r>
            <w:proofErr w:type="spellStart"/>
            <w:r w:rsidRPr="00782973">
              <w:rPr>
                <w:rFonts w:cstheme="minorHAnsi"/>
                <w:color w:val="333333"/>
                <w:shd w:val="clear" w:color="auto" w:fill="FFFFFF"/>
              </w:rPr>
              <w:t>Gatuna</w:t>
            </w:r>
            <w:proofErr w:type="spellEnd"/>
            <w:r w:rsidRPr="00782973">
              <w:rPr>
                <w:rFonts w:cstheme="minorHAnsi"/>
                <w:color w:val="333333"/>
                <w:shd w:val="clear" w:color="auto" w:fill="FFFFFF"/>
              </w:rPr>
              <w:t xml:space="preserve"> border post. Operationalisation of a one stop border post at Kagitumba and Mirama Hills is expected to decrease the time for goods to be transported between Kampala and Kigali and increase the volume of traffic using this route.</w:t>
            </w:r>
          </w:p>
        </w:tc>
        <w:tc>
          <w:tcPr>
            <w:tcW w:w="4010" w:type="dxa"/>
            <w:tcPrChange w:id="22" w:author="Jackline Murekatete" w:date="2017-05-04T14:36:00Z">
              <w:tcPr>
                <w:tcW w:w="3834" w:type="dxa"/>
              </w:tcPr>
            </w:tcPrChange>
          </w:tcPr>
          <w:p w14:paraId="302103B8" w14:textId="77777777" w:rsidR="00890A10" w:rsidRDefault="0031607B">
            <w:pPr>
              <w:numPr>
                <w:ilvl w:val="0"/>
                <w:numId w:val="1"/>
              </w:numPr>
              <w:ind w:left="360"/>
              <w:jc w:val="both"/>
              <w:rPr>
                <w:ins w:id="23" w:author="Jackline Murekatete" w:date="2017-05-04T15:02:00Z"/>
                <w:rFonts w:cstheme="minorHAnsi"/>
              </w:rPr>
              <w:pPrChange w:id="24" w:author="Jackline Murekatete" w:date="2017-05-04T15:02:00Z">
                <w:pPr>
                  <w:jc w:val="both"/>
                </w:pPr>
              </w:pPrChange>
            </w:pPr>
            <w:ins w:id="25" w:author="Jackline Murekatete" w:date="2017-05-04T15:01:00Z">
              <w:r>
                <w:rPr>
                  <w:rFonts w:cstheme="minorHAnsi"/>
                </w:rPr>
                <w:t>Border Manager</w:t>
              </w:r>
            </w:ins>
            <w:ins w:id="26" w:author="Jackline Murekatete" w:date="2017-05-04T15:02:00Z">
              <w:r>
                <w:rPr>
                  <w:rFonts w:cstheme="minorHAnsi"/>
                </w:rPr>
                <w:t xml:space="preserve"> Mirama Hills,</w:t>
              </w:r>
            </w:ins>
          </w:p>
          <w:p w14:paraId="4CF80815" w14:textId="77777777" w:rsidR="0031607B" w:rsidRDefault="008A07CC">
            <w:pPr>
              <w:ind w:left="360"/>
              <w:jc w:val="both"/>
              <w:rPr>
                <w:ins w:id="27" w:author="Jackline Murekatete" w:date="2017-05-04T15:42:00Z"/>
                <w:rFonts w:cstheme="minorHAnsi"/>
              </w:rPr>
              <w:pPrChange w:id="28" w:author="Jackline Murekatete" w:date="2017-05-04T15:02:00Z">
                <w:pPr>
                  <w:jc w:val="both"/>
                </w:pPr>
              </w:pPrChange>
            </w:pPr>
            <w:ins w:id="29" w:author="Jackline Murekatete" w:date="2017-05-04T15:41:00Z">
              <w:r>
                <w:rPr>
                  <w:rFonts w:cstheme="minorHAnsi"/>
                </w:rPr>
                <w:fldChar w:fldCharType="begin"/>
              </w:r>
              <w:r>
                <w:rPr>
                  <w:rFonts w:cstheme="minorHAnsi"/>
                </w:rPr>
                <w:instrText xml:space="preserve"> HYPERLINK "Tel:256" </w:instrText>
              </w:r>
              <w:r>
                <w:rPr>
                  <w:rFonts w:cstheme="minorHAnsi"/>
                </w:rPr>
                <w:fldChar w:fldCharType="separate"/>
              </w:r>
              <w:r w:rsidRPr="0054085A">
                <w:rPr>
                  <w:rStyle w:val="Hyperlink"/>
                  <w:rFonts w:cstheme="minorHAnsi"/>
                </w:rPr>
                <w:t>Tel:256</w:t>
              </w:r>
              <w:r>
                <w:rPr>
                  <w:rFonts w:cstheme="minorHAnsi"/>
                </w:rPr>
                <w:fldChar w:fldCharType="end"/>
              </w:r>
              <w:r>
                <w:rPr>
                  <w:rFonts w:cstheme="minorHAnsi"/>
                </w:rPr>
                <w:t xml:space="preserve"> 41 744 2097/+256 41 744 5050</w:t>
              </w:r>
            </w:ins>
          </w:p>
          <w:p w14:paraId="625AF2C8" w14:textId="5B6728DE" w:rsidR="008A07CC" w:rsidRDefault="008A07CC">
            <w:pPr>
              <w:ind w:left="360"/>
              <w:jc w:val="both"/>
              <w:rPr>
                <w:ins w:id="30" w:author="Jackline Murekatete" w:date="2017-05-04T15:42:00Z"/>
                <w:rFonts w:cstheme="minorHAnsi"/>
              </w:rPr>
              <w:pPrChange w:id="31" w:author="Jackline Murekatete" w:date="2017-05-04T15:02:00Z">
                <w:pPr>
                  <w:jc w:val="both"/>
                </w:pPr>
              </w:pPrChange>
            </w:pPr>
            <w:ins w:id="32" w:author="Jackline Murekatete" w:date="2017-05-04T15:42:00Z">
              <w:r>
                <w:rPr>
                  <w:rFonts w:cstheme="minorHAnsi"/>
                </w:rPr>
                <w:t xml:space="preserve"> Email: </w:t>
              </w:r>
            </w:ins>
            <w:ins w:id="33" w:author="Jackline Murekatete" w:date="2017-05-04T15:43:00Z">
              <w:r>
                <w:rPr>
                  <w:rFonts w:cstheme="minorHAnsi"/>
                </w:rPr>
                <w:fldChar w:fldCharType="begin"/>
              </w:r>
              <w:r>
                <w:rPr>
                  <w:rFonts w:cstheme="minorHAnsi"/>
                </w:rPr>
                <w:instrText xml:space="preserve"> HYPERLINK "mailto:</w:instrText>
              </w:r>
            </w:ins>
            <w:ins w:id="34" w:author="Jackline Murekatete" w:date="2017-05-04T15:42:00Z">
              <w:r>
                <w:rPr>
                  <w:rFonts w:cstheme="minorHAnsi"/>
                </w:rPr>
                <w:instrText>info@ura.go.ug</w:instrText>
              </w:r>
            </w:ins>
            <w:ins w:id="35" w:author="Jackline Murekatete" w:date="2017-05-04T15:43:00Z">
              <w:r>
                <w:rPr>
                  <w:rFonts w:cstheme="minorHAnsi"/>
                </w:rPr>
                <w:instrText xml:space="preserve">" </w:instrText>
              </w:r>
              <w:r>
                <w:rPr>
                  <w:rFonts w:cstheme="minorHAnsi"/>
                </w:rPr>
                <w:fldChar w:fldCharType="separate"/>
              </w:r>
            </w:ins>
            <w:ins w:id="36" w:author="Jackline Murekatete" w:date="2017-05-04T15:42:00Z">
              <w:r w:rsidRPr="0054085A">
                <w:rPr>
                  <w:rStyle w:val="Hyperlink"/>
                  <w:rFonts w:cstheme="minorHAnsi"/>
                </w:rPr>
                <w:t>info@ura.go.ug</w:t>
              </w:r>
            </w:ins>
            <w:ins w:id="37" w:author="Jackline Murekatete" w:date="2017-05-04T15:43:00Z">
              <w:r>
                <w:rPr>
                  <w:rFonts w:cstheme="minorHAnsi"/>
                </w:rPr>
                <w:fldChar w:fldCharType="end"/>
              </w:r>
            </w:ins>
          </w:p>
          <w:p w14:paraId="1F97A49E" w14:textId="77777777" w:rsidR="008A07CC" w:rsidRDefault="008A07CC">
            <w:pPr>
              <w:ind w:left="360"/>
              <w:jc w:val="both"/>
              <w:rPr>
                <w:ins w:id="38" w:author="Jackline Murekatete" w:date="2017-05-04T15:43:00Z"/>
                <w:rFonts w:cstheme="minorHAnsi"/>
              </w:rPr>
              <w:pPrChange w:id="39" w:author="Jackline Murekatete" w:date="2017-05-04T15:02:00Z">
                <w:pPr>
                  <w:jc w:val="both"/>
                </w:pPr>
              </w:pPrChange>
            </w:pPr>
            <w:ins w:id="40" w:author="Jackline Murekatete" w:date="2017-05-04T15:43:00Z">
              <w:r>
                <w:rPr>
                  <w:rFonts w:cstheme="minorHAnsi"/>
                </w:rPr>
                <w:t>Twitter:@</w:t>
              </w:r>
              <w:proofErr w:type="spellStart"/>
              <w:r>
                <w:rPr>
                  <w:rFonts w:cstheme="minorHAnsi"/>
                </w:rPr>
                <w:t>URAuganda</w:t>
              </w:r>
              <w:proofErr w:type="spellEnd"/>
            </w:ins>
          </w:p>
          <w:p w14:paraId="7D3336C0" w14:textId="77777777" w:rsidR="008A07CC" w:rsidRDefault="008A07CC">
            <w:pPr>
              <w:ind w:left="360"/>
              <w:jc w:val="both"/>
              <w:rPr>
                <w:ins w:id="41" w:author="Jackline Murekatete" w:date="2017-05-04T15:44:00Z"/>
                <w:rFonts w:cstheme="minorHAnsi"/>
              </w:rPr>
              <w:pPrChange w:id="42" w:author="Jackline Murekatete" w:date="2017-05-04T15:02:00Z">
                <w:pPr>
                  <w:jc w:val="both"/>
                </w:pPr>
              </w:pPrChange>
            </w:pPr>
          </w:p>
          <w:p w14:paraId="21B59627" w14:textId="77777777" w:rsidR="008A07CC" w:rsidRPr="005B457C" w:rsidRDefault="008A07CC">
            <w:pPr>
              <w:numPr>
                <w:ilvl w:val="0"/>
                <w:numId w:val="1"/>
              </w:numPr>
              <w:ind w:left="360"/>
              <w:jc w:val="both"/>
              <w:rPr>
                <w:ins w:id="43" w:author="Jackline Murekatete" w:date="2017-05-04T15:47:00Z"/>
                <w:rFonts w:cstheme="minorHAnsi"/>
                <w:rPrChange w:id="44" w:author="Jackline Murekatete" w:date="2017-05-04T15:53:00Z">
                  <w:rPr>
                    <w:ins w:id="45" w:author="Jackline Murekatete" w:date="2017-05-04T15:47:00Z"/>
                    <w:rFonts w:ascii="Trebuchet MS" w:hAnsi="Trebuchet MS"/>
                    <w:color w:val="000000"/>
                    <w:shd w:val="clear" w:color="auto" w:fill="FFFFFF"/>
                  </w:rPr>
                </w:rPrChange>
              </w:rPr>
              <w:pPrChange w:id="46" w:author="Jackline Murekatete" w:date="2017-05-04T15:47:00Z">
                <w:pPr>
                  <w:jc w:val="both"/>
                </w:pPr>
              </w:pPrChange>
            </w:pPr>
            <w:ins w:id="47" w:author="Jackline Murekatete" w:date="2017-05-04T15:45:00Z">
              <w:r w:rsidRPr="005B457C">
                <w:rPr>
                  <w:rFonts w:cstheme="minorHAnsi"/>
                  <w:rPrChange w:id="48" w:author="Jackline Murekatete" w:date="2017-05-04T15:53:00Z">
                    <w:rPr>
                      <w:rFonts w:ascii="Trebuchet MS" w:hAnsi="Trebuchet MS"/>
                      <w:color w:val="000000"/>
                      <w:shd w:val="clear" w:color="auto" w:fill="FFFFFF"/>
                    </w:rPr>
                  </w:rPrChange>
                </w:rPr>
                <w:t>Ministry of East African Community Affairs (MEACA)</w:t>
              </w:r>
            </w:ins>
          </w:p>
          <w:p w14:paraId="2CAA6C66" w14:textId="32936466" w:rsidR="008A07CC" w:rsidRDefault="008A07CC">
            <w:pPr>
              <w:ind w:left="360"/>
              <w:jc w:val="both"/>
              <w:rPr>
                <w:ins w:id="49" w:author="Jackline Murekatete" w:date="2017-05-04T15:46:00Z"/>
                <w:rFonts w:ascii="Trebuchet MS" w:hAnsi="Trebuchet MS"/>
                <w:color w:val="000000"/>
                <w:shd w:val="clear" w:color="auto" w:fill="FFFFFF"/>
              </w:rPr>
              <w:pPrChange w:id="50" w:author="Jackline Murekatete" w:date="2017-05-04T15:02:00Z">
                <w:pPr>
                  <w:jc w:val="both"/>
                </w:pPr>
              </w:pPrChange>
            </w:pPr>
            <w:ins w:id="51" w:author="Jackline Murekatete" w:date="2017-05-04T15:47:00Z">
              <w:r>
                <w:rPr>
                  <w:rFonts w:ascii="Trebuchet MS" w:hAnsi="Trebuchet MS"/>
                  <w:color w:val="000000"/>
                  <w:shd w:val="clear" w:color="auto" w:fill="FFFFFF"/>
                </w:rPr>
                <w:t>Tel: +</w:t>
              </w:r>
              <w:r w:rsidRPr="008A07CC">
                <w:rPr>
                  <w:rFonts w:cstheme="minorHAnsi"/>
                  <w:rPrChange w:id="52" w:author="Jackline Murekatete" w:date="2017-05-04T15:47:00Z">
                    <w:rPr>
                      <w:rFonts w:ascii="Trebuchet MS" w:hAnsi="Trebuchet MS"/>
                      <w:color w:val="000000"/>
                      <w:shd w:val="clear" w:color="auto" w:fill="FFFFFF"/>
                    </w:rPr>
                  </w:rPrChange>
                </w:rPr>
                <w:t>256 0414 340100</w:t>
              </w:r>
            </w:ins>
          </w:p>
          <w:p w14:paraId="5C7C58BA" w14:textId="16899FBC" w:rsidR="008A07CC" w:rsidRDefault="008A07CC" w:rsidP="008A07CC">
            <w:pPr>
              <w:jc w:val="both"/>
              <w:rPr>
                <w:ins w:id="53" w:author="Jackline Murekatete" w:date="2017-05-04T15:46:00Z"/>
                <w:rFonts w:ascii="Trebuchet MS" w:hAnsi="Trebuchet MS"/>
                <w:color w:val="000000"/>
                <w:shd w:val="clear" w:color="auto" w:fill="FFFFFF"/>
              </w:rPr>
            </w:pPr>
          </w:p>
          <w:p w14:paraId="77F5D2F1" w14:textId="77777777" w:rsidR="008A07CC" w:rsidRDefault="008A07CC" w:rsidP="008A07CC">
            <w:pPr>
              <w:jc w:val="both"/>
              <w:rPr>
                <w:ins w:id="54" w:author="Jackline Murekatete" w:date="2017-05-04T15:45:00Z"/>
                <w:rFonts w:ascii="Trebuchet MS" w:hAnsi="Trebuchet MS"/>
                <w:color w:val="000000"/>
                <w:shd w:val="clear" w:color="auto" w:fill="FFFFFF"/>
              </w:rPr>
            </w:pPr>
          </w:p>
          <w:p w14:paraId="4E4E1748" w14:textId="77777777" w:rsidR="008A07CC" w:rsidRDefault="008A07CC">
            <w:pPr>
              <w:ind w:left="360"/>
              <w:jc w:val="both"/>
              <w:rPr>
                <w:ins w:id="55" w:author="Jackline Murekatete" w:date="2017-05-04T15:45:00Z"/>
                <w:rFonts w:ascii="Trebuchet MS" w:hAnsi="Trebuchet MS"/>
                <w:color w:val="000000"/>
                <w:shd w:val="clear" w:color="auto" w:fill="FFFFFF"/>
              </w:rPr>
              <w:pPrChange w:id="56" w:author="Jackline Murekatete" w:date="2017-05-04T15:02:00Z">
                <w:pPr>
                  <w:jc w:val="both"/>
                </w:pPr>
              </w:pPrChange>
            </w:pPr>
          </w:p>
          <w:p w14:paraId="3BF507B9" w14:textId="21284A42" w:rsidR="008A07CC" w:rsidRPr="00890A10" w:rsidRDefault="008A07CC">
            <w:pPr>
              <w:ind w:left="360"/>
              <w:jc w:val="both"/>
              <w:rPr>
                <w:rFonts w:cstheme="minorHAnsi"/>
              </w:rPr>
              <w:pPrChange w:id="57" w:author="Jackline Murekatete" w:date="2017-05-04T15:02:00Z">
                <w:pPr>
                  <w:jc w:val="both"/>
                </w:pPr>
              </w:pPrChange>
            </w:pPr>
          </w:p>
        </w:tc>
      </w:tr>
      <w:tr w:rsidR="00890A10" w14:paraId="7F283FC8" w14:textId="77777777" w:rsidTr="007D119C">
        <w:tc>
          <w:tcPr>
            <w:tcW w:w="2233" w:type="dxa"/>
            <w:tcPrChange w:id="58" w:author="Jackline Murekatete" w:date="2017-05-04T14:36:00Z">
              <w:tcPr>
                <w:tcW w:w="1702" w:type="dxa"/>
              </w:tcPr>
            </w:tcPrChange>
          </w:tcPr>
          <w:p w14:paraId="2DDE6A0E" w14:textId="1792FE51" w:rsidR="00890A10" w:rsidRDefault="00890A10">
            <w:pPr>
              <w:rPr>
                <w:rFonts w:cstheme="minorHAnsi"/>
              </w:rPr>
            </w:pPr>
            <w:proofErr w:type="spellStart"/>
            <w:r>
              <w:rPr>
                <w:rFonts w:cstheme="minorHAnsi"/>
              </w:rPr>
              <w:t>Kagitumba</w:t>
            </w:r>
            <w:proofErr w:type="spellEnd"/>
            <w:r w:rsidR="00782973">
              <w:rPr>
                <w:rFonts w:cstheme="minorHAnsi"/>
              </w:rPr>
              <w:t xml:space="preserve"> (</w:t>
            </w:r>
            <w:proofErr w:type="spellStart"/>
            <w:r w:rsidR="00782973">
              <w:rPr>
                <w:rFonts w:cstheme="minorHAnsi"/>
              </w:rPr>
              <w:t>Rw</w:t>
            </w:r>
            <w:proofErr w:type="spellEnd"/>
            <w:r w:rsidR="00782973">
              <w:rPr>
                <w:rFonts w:cstheme="minorHAnsi"/>
              </w:rPr>
              <w:t>)</w:t>
            </w:r>
          </w:p>
          <w:p w14:paraId="48976471" w14:textId="77777777" w:rsidR="00782973" w:rsidRDefault="00782973" w:rsidP="00782973">
            <w:pPr>
              <w:rPr>
                <w:rStyle w:val="Emphasis"/>
                <w:rFonts w:ascii="Helvetica" w:hAnsi="Helvetica" w:cs="Helvetica"/>
                <w:color w:val="333333"/>
                <w:bdr w:val="none" w:sz="0" w:space="0" w:color="auto" w:frame="1"/>
                <w:shd w:val="clear" w:color="auto" w:fill="FFFFFF"/>
              </w:rPr>
            </w:pPr>
            <w:r>
              <w:rPr>
                <w:rStyle w:val="Emphasis"/>
                <w:rFonts w:ascii="Helvetica" w:hAnsi="Helvetica" w:cs="Helvetica"/>
                <w:color w:val="333333"/>
                <w:bdr w:val="none" w:sz="0" w:space="0" w:color="auto" w:frame="1"/>
                <w:shd w:val="clear" w:color="auto" w:fill="FFFFFF"/>
              </w:rPr>
              <w:t xml:space="preserve">US$ </w:t>
            </w:r>
            <w:del w:id="59" w:author="Jackie Zizane" w:date="2017-04-18T13:30:00Z">
              <w:r w:rsidDel="00595BEB">
                <w:rPr>
                  <w:rStyle w:val="Emphasis"/>
                  <w:rFonts w:ascii="Helvetica" w:hAnsi="Helvetica" w:cs="Helvetica"/>
                  <w:color w:val="333333"/>
                  <w:bdr w:val="none" w:sz="0" w:space="0" w:color="auto" w:frame="1"/>
                  <w:shd w:val="clear" w:color="auto" w:fill="FFFFFF"/>
                </w:rPr>
                <w:delText>6,270,674</w:delText>
              </w:r>
            </w:del>
            <w:ins w:id="60" w:author="Jackie Zizane" w:date="2017-04-18T13:30:00Z">
              <w:r w:rsidR="00595BEB">
                <w:rPr>
                  <w:rStyle w:val="Emphasis"/>
                  <w:rFonts w:ascii="Helvetica" w:hAnsi="Helvetica" w:cs="Helvetica"/>
                  <w:color w:val="333333"/>
                  <w:bdr w:val="none" w:sz="0" w:space="0" w:color="auto" w:frame="1"/>
                  <w:shd w:val="clear" w:color="auto" w:fill="FFFFFF"/>
                </w:rPr>
                <w:t xml:space="preserve"> 8,206337.01</w:t>
              </w:r>
            </w:ins>
          </w:p>
          <w:p w14:paraId="72F51638" w14:textId="77777777" w:rsidR="00782973" w:rsidRDefault="00782973" w:rsidP="00782973">
            <w:pPr>
              <w:rPr>
                <w:rStyle w:val="Emphasis"/>
                <w:rFonts w:ascii="Helvetica" w:hAnsi="Helvetica" w:cs="Helvetica"/>
                <w:color w:val="333333"/>
                <w:bdr w:val="none" w:sz="0" w:space="0" w:color="auto" w:frame="1"/>
                <w:shd w:val="clear" w:color="auto" w:fill="FFFFFF"/>
              </w:rPr>
            </w:pPr>
          </w:p>
          <w:p w14:paraId="3F625403" w14:textId="77777777" w:rsidR="00782973" w:rsidRPr="00782973" w:rsidRDefault="00782973" w:rsidP="00782973">
            <w:pPr>
              <w:rPr>
                <w:rFonts w:cstheme="minorHAnsi"/>
                <w:i/>
                <w:iCs/>
                <w:color w:val="333333"/>
                <w:bdr w:val="none" w:sz="0" w:space="0" w:color="auto" w:frame="1"/>
                <w:shd w:val="clear" w:color="auto" w:fill="FFFFFF"/>
              </w:rPr>
            </w:pPr>
            <w:r w:rsidRPr="00782973">
              <w:rPr>
                <w:rFonts w:cstheme="minorHAnsi"/>
                <w:i/>
              </w:rPr>
              <w:t>Rwanda</w:t>
            </w:r>
          </w:p>
          <w:p w14:paraId="3A3DBFB2" w14:textId="77777777" w:rsidR="00782973" w:rsidRDefault="00782973" w:rsidP="00782973">
            <w:pPr>
              <w:rPr>
                <w:rFonts w:cstheme="minorHAnsi"/>
              </w:rPr>
            </w:pPr>
            <w:r w:rsidRPr="00782973">
              <w:rPr>
                <w:rFonts w:cstheme="minorHAnsi"/>
                <w:i/>
                <w:iCs/>
                <w:color w:val="333333"/>
                <w:bdr w:val="none" w:sz="0" w:space="0" w:color="auto" w:frame="1"/>
                <w:shd w:val="clear" w:color="auto" w:fill="FFFFFF"/>
              </w:rPr>
              <w:t>Revenue Authority</w:t>
            </w:r>
          </w:p>
        </w:tc>
        <w:tc>
          <w:tcPr>
            <w:tcW w:w="4081" w:type="dxa"/>
            <w:tcPrChange w:id="61" w:author="Jackline Murekatete" w:date="2017-05-04T14:36:00Z">
              <w:tcPr>
                <w:tcW w:w="3431" w:type="dxa"/>
              </w:tcPr>
            </w:tcPrChange>
          </w:tcPr>
          <w:p w14:paraId="6DEFE9E0" w14:textId="77777777" w:rsidR="00890A10" w:rsidRPr="00890A10" w:rsidRDefault="00EA5910" w:rsidP="00890A10">
            <w:pPr>
              <w:jc w:val="both"/>
              <w:rPr>
                <w:rFonts w:cstheme="minorHAnsi"/>
              </w:rPr>
            </w:pPr>
            <w:r w:rsidRPr="00EA5910">
              <w:rPr>
                <w:rFonts w:cstheme="minorHAnsi"/>
              </w:rPr>
              <w:t>Kagitumba is located in </w:t>
            </w:r>
            <w:proofErr w:type="spellStart"/>
            <w:r w:rsidRPr="00EA5910">
              <w:rPr>
                <w:rFonts w:cstheme="minorHAnsi"/>
              </w:rPr>
              <w:t>Nyagatare</w:t>
            </w:r>
            <w:proofErr w:type="spellEnd"/>
            <w:r w:rsidRPr="00EA5910">
              <w:rPr>
                <w:rFonts w:cstheme="minorHAnsi"/>
              </w:rPr>
              <w:t xml:space="preserve"> District, Eastern Province, at the border with the Republic of Uganda. Its location lies very close and is immediately </w:t>
            </w:r>
            <w:commentRangeStart w:id="62"/>
            <w:r w:rsidRPr="00EA5910">
              <w:rPr>
                <w:rFonts w:cstheme="minorHAnsi"/>
              </w:rPr>
              <w:t>west of the geographical point</w:t>
            </w:r>
            <w:commentRangeEnd w:id="62"/>
            <w:r w:rsidR="00846731">
              <w:rPr>
                <w:rStyle w:val="CommentReference"/>
              </w:rPr>
              <w:commentReference w:id="62"/>
            </w:r>
            <w:r w:rsidRPr="00EA5910">
              <w:rPr>
                <w:rFonts w:cstheme="minorHAnsi"/>
              </w:rPr>
              <w:t xml:space="preserve"> where the International borders of Rwanda, Tanzania and Uganda intersect. This location is approximately 38 kilometres (24 mi), by road, northeast of </w:t>
            </w:r>
            <w:proofErr w:type="spellStart"/>
            <w:r w:rsidRPr="00EA5910">
              <w:rPr>
                <w:rFonts w:cstheme="minorHAnsi"/>
              </w:rPr>
              <w:t>Nyagatare</w:t>
            </w:r>
            <w:proofErr w:type="spellEnd"/>
            <w:r w:rsidRPr="00EA5910">
              <w:rPr>
                <w:rFonts w:cstheme="minorHAnsi"/>
              </w:rPr>
              <w:t>, the locati</w:t>
            </w:r>
            <w:r>
              <w:rPr>
                <w:rFonts w:cstheme="minorHAnsi"/>
              </w:rPr>
              <w:t xml:space="preserve">on of the district headquarters. </w:t>
            </w:r>
            <w:r w:rsidRPr="00EA5910">
              <w:rPr>
                <w:rFonts w:cstheme="minorHAnsi"/>
              </w:rPr>
              <w:t xml:space="preserve">Kagitumba lies approximately 136 kilometres (85 mi), by road, northeast </w:t>
            </w:r>
            <w:r w:rsidRPr="00EA5910">
              <w:rPr>
                <w:rFonts w:cstheme="minorHAnsi"/>
              </w:rPr>
              <w:lastRenderedPageBreak/>
              <w:t>of Kigali, the capital of Rwanda and the largest city in that country</w:t>
            </w:r>
          </w:p>
        </w:tc>
        <w:tc>
          <w:tcPr>
            <w:tcW w:w="2563" w:type="dxa"/>
            <w:tcPrChange w:id="63" w:author="Jackline Murekatete" w:date="2017-05-04T14:36:00Z">
              <w:tcPr>
                <w:tcW w:w="3089" w:type="dxa"/>
              </w:tcPr>
            </w:tcPrChange>
          </w:tcPr>
          <w:p w14:paraId="27EC2AE4" w14:textId="77777777" w:rsidR="00595BEB" w:rsidRDefault="00EA5910">
            <w:pPr>
              <w:rPr>
                <w:ins w:id="64" w:author="Jackie Zizane" w:date="2017-04-18T13:30:00Z"/>
                <w:rFonts w:cstheme="minorHAnsi"/>
                <w:color w:val="333333"/>
                <w:shd w:val="clear" w:color="auto" w:fill="FFFFFF"/>
              </w:rPr>
            </w:pPr>
            <w:r w:rsidRPr="00EA5910">
              <w:rPr>
                <w:rFonts w:cstheme="minorHAnsi"/>
                <w:color w:val="333333"/>
                <w:shd w:val="clear" w:color="auto" w:fill="FFFFFF"/>
              </w:rPr>
              <w:lastRenderedPageBreak/>
              <w:t>Improved physical infrastructure that is fit for purpose will contribute to reducing the time to transport goods between Kampala and Kigali, and therefore also contribute to reducing trade costs in East Africa.</w:t>
            </w:r>
          </w:p>
          <w:p w14:paraId="2A3631B0" w14:textId="77777777" w:rsidR="00595BEB" w:rsidRDefault="00595BEB" w:rsidP="00595BEB">
            <w:pPr>
              <w:rPr>
                <w:ins w:id="65" w:author="Jackie Zizane" w:date="2017-04-18T13:30:00Z"/>
                <w:rFonts w:cstheme="minorHAnsi"/>
              </w:rPr>
            </w:pPr>
          </w:p>
          <w:p w14:paraId="7C1D0400" w14:textId="77777777" w:rsidR="00595BEB" w:rsidRDefault="00595BEB" w:rsidP="00595BEB">
            <w:pPr>
              <w:rPr>
                <w:ins w:id="66" w:author="Jackie Zizane" w:date="2017-04-18T13:30:00Z"/>
                <w:rFonts w:cstheme="minorHAnsi"/>
              </w:rPr>
            </w:pPr>
          </w:p>
          <w:p w14:paraId="002F76C1" w14:textId="77777777" w:rsidR="00890A10" w:rsidRPr="00595BEB" w:rsidRDefault="00890A10">
            <w:pPr>
              <w:jc w:val="center"/>
              <w:rPr>
                <w:rFonts w:cstheme="minorHAnsi"/>
                <w:rPrChange w:id="67" w:author="Jackie Zizane" w:date="2017-04-18T13:30:00Z">
                  <w:rPr>
                    <w:rFonts w:cstheme="minorHAnsi"/>
                    <w:color w:val="333333"/>
                    <w:shd w:val="clear" w:color="auto" w:fill="FFFFFF"/>
                  </w:rPr>
                </w:rPrChange>
              </w:rPr>
              <w:pPrChange w:id="68" w:author="Jackie Zizane" w:date="2017-04-18T13:30:00Z">
                <w:pPr/>
              </w:pPrChange>
            </w:pPr>
          </w:p>
        </w:tc>
        <w:tc>
          <w:tcPr>
            <w:tcW w:w="2990" w:type="dxa"/>
            <w:tcPrChange w:id="69" w:author="Jackline Murekatete" w:date="2017-05-04T14:36:00Z">
              <w:tcPr>
                <w:tcW w:w="3679" w:type="dxa"/>
              </w:tcPr>
            </w:tcPrChange>
          </w:tcPr>
          <w:p w14:paraId="37EB7C3E" w14:textId="77777777" w:rsidR="00890A10" w:rsidRPr="00782973" w:rsidRDefault="00782973">
            <w:pPr>
              <w:rPr>
                <w:rFonts w:cstheme="minorHAnsi"/>
                <w:color w:val="333333"/>
                <w:shd w:val="clear" w:color="auto" w:fill="FFFFFF"/>
              </w:rPr>
            </w:pPr>
            <w:r w:rsidRPr="00782973">
              <w:rPr>
                <w:rFonts w:cstheme="minorHAnsi"/>
                <w:color w:val="333333"/>
                <w:shd w:val="clear" w:color="auto" w:fill="FFFFFF"/>
              </w:rPr>
              <w:t>The</w:t>
            </w:r>
            <w:ins w:id="70" w:author="Jackie Zizane" w:date="2017-04-18T12:44:00Z">
              <w:r w:rsidR="00F41268">
                <w:rPr>
                  <w:rFonts w:cstheme="minorHAnsi"/>
                  <w:color w:val="333333"/>
                  <w:shd w:val="clear" w:color="auto" w:fill="FFFFFF"/>
                </w:rPr>
                <w:t xml:space="preserve"> </w:t>
              </w:r>
              <w:proofErr w:type="spellStart"/>
              <w:r w:rsidR="00F41268">
                <w:rPr>
                  <w:rFonts w:cstheme="minorHAnsi"/>
                  <w:color w:val="333333"/>
                  <w:shd w:val="clear" w:color="auto" w:fill="FFFFFF"/>
                </w:rPr>
                <w:t>Ntungamo</w:t>
              </w:r>
              <w:proofErr w:type="spellEnd"/>
              <w:r w:rsidR="00F41268">
                <w:rPr>
                  <w:rFonts w:cstheme="minorHAnsi"/>
                  <w:color w:val="333333"/>
                  <w:shd w:val="clear" w:color="auto" w:fill="FFFFFF"/>
                </w:rPr>
                <w:t xml:space="preserve"> -</w:t>
              </w:r>
            </w:ins>
            <w:r w:rsidRPr="00782973">
              <w:rPr>
                <w:rFonts w:cstheme="minorHAnsi"/>
                <w:color w:val="333333"/>
                <w:shd w:val="clear" w:color="auto" w:fill="FFFFFF"/>
              </w:rPr>
              <w:t xml:space="preserve"> </w:t>
            </w:r>
            <w:proofErr w:type="spellStart"/>
            <w:proofErr w:type="gramStart"/>
            <w:r w:rsidRPr="00782973">
              <w:rPr>
                <w:rFonts w:cstheme="minorHAnsi"/>
                <w:color w:val="333333"/>
                <w:shd w:val="clear" w:color="auto" w:fill="FFFFFF"/>
              </w:rPr>
              <w:t>Mirama</w:t>
            </w:r>
            <w:proofErr w:type="spellEnd"/>
            <w:r w:rsidRPr="00782973">
              <w:rPr>
                <w:rFonts w:cstheme="minorHAnsi"/>
                <w:color w:val="333333"/>
                <w:shd w:val="clear" w:color="auto" w:fill="FFFFFF"/>
              </w:rPr>
              <w:t xml:space="preserve"> Hills</w:t>
            </w:r>
            <w:proofErr w:type="gramEnd"/>
            <w:r w:rsidRPr="00782973">
              <w:rPr>
                <w:rFonts w:cstheme="minorHAnsi"/>
                <w:color w:val="333333"/>
                <w:shd w:val="clear" w:color="auto" w:fill="FFFFFF"/>
              </w:rPr>
              <w:t xml:space="preserve"> road route </w:t>
            </w:r>
            <w:ins w:id="71" w:author="Jackie Zizane" w:date="2017-04-18T12:44:00Z">
              <w:r w:rsidR="00F41268">
                <w:rPr>
                  <w:rFonts w:cstheme="minorHAnsi"/>
                  <w:color w:val="333333"/>
                  <w:shd w:val="clear" w:color="auto" w:fill="FFFFFF"/>
                </w:rPr>
                <w:t xml:space="preserve">that partly lead to Kagitumba OSBP </w:t>
              </w:r>
            </w:ins>
            <w:r w:rsidRPr="00782973">
              <w:rPr>
                <w:rFonts w:cstheme="minorHAnsi"/>
                <w:color w:val="333333"/>
                <w:shd w:val="clear" w:color="auto" w:fill="FFFFFF"/>
              </w:rPr>
              <w:t xml:space="preserve">offers a shorter and less difficult route to Rwanda than passing through the </w:t>
            </w:r>
            <w:proofErr w:type="spellStart"/>
            <w:r w:rsidRPr="00782973">
              <w:rPr>
                <w:rFonts w:cstheme="minorHAnsi"/>
                <w:color w:val="333333"/>
                <w:shd w:val="clear" w:color="auto" w:fill="FFFFFF"/>
              </w:rPr>
              <w:t>Katuna</w:t>
            </w:r>
            <w:proofErr w:type="spellEnd"/>
            <w:r w:rsidRPr="00782973">
              <w:rPr>
                <w:rFonts w:cstheme="minorHAnsi"/>
                <w:color w:val="333333"/>
                <w:shd w:val="clear" w:color="auto" w:fill="FFFFFF"/>
              </w:rPr>
              <w:t>/</w:t>
            </w:r>
            <w:proofErr w:type="spellStart"/>
            <w:r w:rsidRPr="00782973">
              <w:rPr>
                <w:rFonts w:cstheme="minorHAnsi"/>
                <w:color w:val="333333"/>
                <w:shd w:val="clear" w:color="auto" w:fill="FFFFFF"/>
              </w:rPr>
              <w:t>Gatuna</w:t>
            </w:r>
            <w:proofErr w:type="spellEnd"/>
            <w:r w:rsidRPr="00782973">
              <w:rPr>
                <w:rFonts w:cstheme="minorHAnsi"/>
                <w:color w:val="333333"/>
                <w:shd w:val="clear" w:color="auto" w:fill="FFFFFF"/>
              </w:rPr>
              <w:t xml:space="preserve"> border post. Operationalisation of a one stop border post at Kagitumba and Mirama Hills is expected to decrease the time for goods to be transported between Kampala and Kigali and </w:t>
            </w:r>
            <w:r w:rsidRPr="00782973">
              <w:rPr>
                <w:rFonts w:cstheme="minorHAnsi"/>
                <w:color w:val="333333"/>
                <w:shd w:val="clear" w:color="auto" w:fill="FFFFFF"/>
              </w:rPr>
              <w:lastRenderedPageBreak/>
              <w:t>increase the volume of traffic using this route.</w:t>
            </w:r>
          </w:p>
        </w:tc>
        <w:tc>
          <w:tcPr>
            <w:tcW w:w="4010" w:type="dxa"/>
            <w:tcPrChange w:id="72" w:author="Jackline Murekatete" w:date="2017-05-04T14:36:00Z">
              <w:tcPr>
                <w:tcW w:w="3834" w:type="dxa"/>
              </w:tcPr>
            </w:tcPrChange>
          </w:tcPr>
          <w:p w14:paraId="56EA279E" w14:textId="24DFF914" w:rsidR="00971EAB" w:rsidRPr="0031607B" w:rsidRDefault="00971EAB" w:rsidP="007D119C">
            <w:pPr>
              <w:numPr>
                <w:ilvl w:val="0"/>
                <w:numId w:val="1"/>
              </w:numPr>
              <w:ind w:left="360"/>
              <w:jc w:val="both"/>
              <w:rPr>
                <w:ins w:id="73" w:author="Jackline Murekatete" w:date="2017-05-04T14:32:00Z"/>
                <w:rFonts w:cstheme="minorHAnsi"/>
              </w:rPr>
            </w:pPr>
            <w:ins w:id="74" w:author="Jackline Murekatete" w:date="2017-05-04T14:26:00Z">
              <w:r w:rsidRPr="007D119C">
                <w:rPr>
                  <w:rFonts w:cstheme="minorHAnsi"/>
                </w:rPr>
                <w:lastRenderedPageBreak/>
                <w:t>Border Manager</w:t>
              </w:r>
            </w:ins>
            <w:ins w:id="75" w:author="Jackline Murekatete" w:date="2017-05-04T14:35:00Z">
              <w:r w:rsidR="007D119C" w:rsidRPr="007D119C">
                <w:rPr>
                  <w:rFonts w:cstheme="minorHAnsi"/>
                </w:rPr>
                <w:t>,</w:t>
              </w:r>
            </w:ins>
            <w:ins w:id="76" w:author="Jackline Murekatete" w:date="2017-05-04T14:26:00Z">
              <w:r w:rsidRPr="007D119C">
                <w:rPr>
                  <w:rFonts w:cstheme="minorHAnsi"/>
                </w:rPr>
                <w:t xml:space="preserve"> Kagitumba,</w:t>
              </w:r>
            </w:ins>
            <w:ins w:id="77" w:author="Jackline Murekatete" w:date="2017-05-04T14:35:00Z">
              <w:r w:rsidR="007D119C" w:rsidRPr="007D119C">
                <w:rPr>
                  <w:rFonts w:cstheme="minorHAnsi"/>
                </w:rPr>
                <w:br/>
              </w:r>
            </w:ins>
            <w:ins w:id="78" w:author="Jackline Murekatete" w:date="2017-05-04T14:27:00Z">
              <w:r w:rsidRPr="007D119C">
                <w:rPr>
                  <w:rFonts w:cstheme="minorHAnsi"/>
                </w:rPr>
                <w:t xml:space="preserve">Tel: +250 </w:t>
              </w:r>
            </w:ins>
            <w:ins w:id="79" w:author="Jackline Murekatete" w:date="2017-05-04T14:49:00Z">
              <w:r w:rsidR="0031607B">
                <w:rPr>
                  <w:rFonts w:cstheme="minorHAnsi"/>
                </w:rPr>
                <w:t>788 435 758</w:t>
              </w:r>
            </w:ins>
          </w:p>
          <w:p w14:paraId="084A1F87" w14:textId="40833B2D" w:rsidR="007D119C" w:rsidRDefault="007D119C">
            <w:pPr>
              <w:ind w:left="360"/>
              <w:jc w:val="both"/>
              <w:rPr>
                <w:ins w:id="80" w:author="Jackline Murekatete" w:date="2017-05-04T14:47:00Z"/>
                <w:rFonts w:cstheme="minorHAnsi"/>
              </w:rPr>
              <w:pPrChange w:id="81" w:author="Jackline Murekatete" w:date="2017-05-04T14:34:00Z">
                <w:pPr>
                  <w:numPr>
                    <w:numId w:val="1"/>
                  </w:numPr>
                  <w:tabs>
                    <w:tab w:val="num" w:pos="720"/>
                  </w:tabs>
                  <w:ind w:left="360" w:hanging="360"/>
                  <w:jc w:val="both"/>
                </w:pPr>
              </w:pPrChange>
            </w:pPr>
            <w:ins w:id="82" w:author="Jackline Murekatete" w:date="2017-05-04T14:32:00Z">
              <w:r>
                <w:rPr>
                  <w:rFonts w:cstheme="minorHAnsi"/>
                </w:rPr>
                <w:t>E</w:t>
              </w:r>
            </w:ins>
            <w:ins w:id="83" w:author="Jackline Murekatete" w:date="2017-05-04T14:35:00Z">
              <w:r>
                <w:rPr>
                  <w:rFonts w:cstheme="minorHAnsi"/>
                </w:rPr>
                <w:t>mail</w:t>
              </w:r>
            </w:ins>
            <w:ins w:id="84" w:author="Jackline Murekatete" w:date="2017-05-04T14:32:00Z">
              <w:r>
                <w:rPr>
                  <w:rFonts w:cstheme="minorHAnsi"/>
                </w:rPr>
                <w:t xml:space="preserve">: </w:t>
              </w:r>
            </w:ins>
            <w:ins w:id="85" w:author="Jackline Murekatete" w:date="2017-05-04T14:33:00Z">
              <w:r>
                <w:rPr>
                  <w:rFonts w:cstheme="minorHAnsi"/>
                </w:rPr>
                <w:fldChar w:fldCharType="begin"/>
              </w:r>
              <w:r>
                <w:rPr>
                  <w:rFonts w:cstheme="minorHAnsi"/>
                </w:rPr>
                <w:instrText xml:space="preserve"> HYPERLINK "mailto:</w:instrText>
              </w:r>
            </w:ins>
            <w:ins w:id="86" w:author="Jackline Murekatete" w:date="2017-05-04T14:32:00Z">
              <w:r>
                <w:rPr>
                  <w:rFonts w:cstheme="minorHAnsi"/>
                </w:rPr>
                <w:instrText>info@migration.gov.rw</w:instrText>
              </w:r>
            </w:ins>
            <w:ins w:id="87" w:author="Jackline Murekatete" w:date="2017-05-04T14:33:00Z">
              <w:r>
                <w:rPr>
                  <w:rFonts w:cstheme="minorHAnsi"/>
                </w:rPr>
                <w:instrText xml:space="preserve">" </w:instrText>
              </w:r>
              <w:r>
                <w:rPr>
                  <w:rFonts w:cstheme="minorHAnsi"/>
                </w:rPr>
                <w:fldChar w:fldCharType="separate"/>
              </w:r>
            </w:ins>
            <w:ins w:id="88" w:author="Jackline Murekatete" w:date="2017-05-04T14:32:00Z">
              <w:r w:rsidRPr="0054085A">
                <w:rPr>
                  <w:rStyle w:val="Hyperlink"/>
                  <w:rFonts w:cstheme="minorHAnsi"/>
                </w:rPr>
                <w:t>info@migration.gov.rw</w:t>
              </w:r>
            </w:ins>
            <w:ins w:id="89" w:author="Jackline Murekatete" w:date="2017-05-04T14:33:00Z">
              <w:r>
                <w:rPr>
                  <w:rFonts w:cstheme="minorHAnsi"/>
                </w:rPr>
                <w:fldChar w:fldCharType="end"/>
              </w:r>
            </w:ins>
            <w:ins w:id="90" w:author="Jackline Murekatete" w:date="2017-05-04T14:48:00Z">
              <w:r w:rsidR="0031607B">
                <w:rPr>
                  <w:rFonts w:cstheme="minorHAnsi"/>
                </w:rPr>
                <w:t>/</w:t>
              </w:r>
            </w:ins>
          </w:p>
          <w:p w14:paraId="224214BC" w14:textId="5BFE294C" w:rsidR="0031607B" w:rsidRDefault="0031607B">
            <w:pPr>
              <w:ind w:left="360"/>
              <w:jc w:val="both"/>
              <w:rPr>
                <w:ins w:id="91" w:author="Jackline Murekatete" w:date="2017-05-04T14:32:00Z"/>
                <w:rFonts w:cstheme="minorHAnsi"/>
              </w:rPr>
              <w:pPrChange w:id="92" w:author="Jackline Murekatete" w:date="2017-05-04T14:34:00Z">
                <w:pPr>
                  <w:numPr>
                    <w:numId w:val="1"/>
                  </w:numPr>
                  <w:tabs>
                    <w:tab w:val="num" w:pos="720"/>
                  </w:tabs>
                  <w:ind w:left="360" w:hanging="360"/>
                  <w:jc w:val="both"/>
                </w:pPr>
              </w:pPrChange>
            </w:pPr>
            <w:ins w:id="93" w:author="Jackline Murekatete" w:date="2017-05-04T14:47:00Z">
              <w:r>
                <w:rPr>
                  <w:rFonts w:cstheme="minorHAnsi"/>
                </w:rPr>
                <w:t xml:space="preserve">        </w:t>
              </w:r>
            </w:ins>
            <w:ins w:id="94" w:author="Jackline Murekatete" w:date="2017-05-04T14:48:00Z">
              <w:r>
                <w:rPr>
                  <w:rFonts w:cstheme="minorHAnsi"/>
                </w:rPr>
                <w:t xml:space="preserve">   </w:t>
              </w:r>
            </w:ins>
            <w:ins w:id="95" w:author="Jackline Murekatete" w:date="2017-05-04T14:47:00Z">
              <w:r>
                <w:rPr>
                  <w:rFonts w:cstheme="minorHAnsi"/>
                </w:rPr>
                <w:t xml:space="preserve"> </w:t>
              </w:r>
            </w:ins>
            <w:ins w:id="96" w:author="Jackline Murekatete" w:date="2017-05-04T14:48:00Z">
              <w:r>
                <w:rPr>
                  <w:rFonts w:cstheme="minorHAnsi"/>
                </w:rPr>
                <w:t>kagitumba@migration.gov.rw</w:t>
              </w:r>
            </w:ins>
          </w:p>
          <w:p w14:paraId="1EA83737" w14:textId="1E503386" w:rsidR="007D119C" w:rsidRPr="00971EAB" w:rsidRDefault="007D119C">
            <w:pPr>
              <w:ind w:left="360"/>
              <w:jc w:val="both"/>
              <w:rPr>
                <w:ins w:id="97" w:author="Jackline Murekatete" w:date="2017-05-04T14:24:00Z"/>
                <w:rFonts w:cstheme="minorHAnsi"/>
                <w:rPrChange w:id="98" w:author="Jackline Murekatete" w:date="2017-05-04T14:24:00Z">
                  <w:rPr>
                    <w:ins w:id="99" w:author="Jackline Murekatete" w:date="2017-05-04T14:24:00Z"/>
                    <w:rFonts w:ascii="IstokWebBold" w:hAnsi="IstokWebBold"/>
                    <w:color w:val="333333"/>
                    <w:sz w:val="17"/>
                    <w:szCs w:val="17"/>
                    <w:bdr w:val="none" w:sz="0" w:space="0" w:color="auto" w:frame="1"/>
                    <w:shd w:val="clear" w:color="auto" w:fill="F9F9F9"/>
                  </w:rPr>
                </w:rPrChange>
              </w:rPr>
              <w:pPrChange w:id="100" w:author="Jackline Murekatete" w:date="2017-05-04T14:34:00Z">
                <w:pPr>
                  <w:numPr>
                    <w:numId w:val="1"/>
                  </w:numPr>
                  <w:tabs>
                    <w:tab w:val="num" w:pos="720"/>
                  </w:tabs>
                  <w:ind w:left="360" w:hanging="360"/>
                  <w:jc w:val="both"/>
                </w:pPr>
              </w:pPrChange>
            </w:pPr>
            <w:ins w:id="101" w:author="Jackline Murekatete" w:date="2017-05-04T14:33:00Z">
              <w:r>
                <w:rPr>
                  <w:rFonts w:cstheme="minorHAnsi"/>
                </w:rPr>
                <w:t>Twitter:@Rwandaimmigration</w:t>
              </w:r>
            </w:ins>
          </w:p>
          <w:p w14:paraId="6FFEBE86" w14:textId="77777777" w:rsidR="00971EAB" w:rsidRPr="00971EAB" w:rsidRDefault="00971EAB">
            <w:pPr>
              <w:ind w:left="360"/>
              <w:jc w:val="both"/>
              <w:rPr>
                <w:ins w:id="102" w:author="Jackline Murekatete" w:date="2017-05-04T14:24:00Z"/>
                <w:rFonts w:cstheme="minorHAnsi"/>
                <w:rPrChange w:id="103" w:author="Jackline Murekatete" w:date="2017-05-04T14:24:00Z">
                  <w:rPr>
                    <w:ins w:id="104" w:author="Jackline Murekatete" w:date="2017-05-04T14:24:00Z"/>
                    <w:rFonts w:ascii="IstokWebBold" w:hAnsi="IstokWebBold"/>
                    <w:color w:val="333333"/>
                    <w:sz w:val="17"/>
                    <w:szCs w:val="17"/>
                    <w:bdr w:val="none" w:sz="0" w:space="0" w:color="auto" w:frame="1"/>
                    <w:shd w:val="clear" w:color="auto" w:fill="F9F9F9"/>
                  </w:rPr>
                </w:rPrChange>
              </w:rPr>
              <w:pPrChange w:id="105" w:author="Jackline Murekatete" w:date="2017-05-04T14:34:00Z">
                <w:pPr>
                  <w:numPr>
                    <w:numId w:val="1"/>
                  </w:numPr>
                  <w:tabs>
                    <w:tab w:val="num" w:pos="720"/>
                  </w:tabs>
                  <w:ind w:left="360" w:hanging="360"/>
                  <w:jc w:val="both"/>
                </w:pPr>
              </w:pPrChange>
            </w:pPr>
          </w:p>
          <w:p w14:paraId="600A1DDB" w14:textId="0B905A46" w:rsidR="00890A10" w:rsidRPr="00890A10" w:rsidRDefault="00971EAB" w:rsidP="008A07CC">
            <w:pPr>
              <w:numPr>
                <w:ilvl w:val="0"/>
                <w:numId w:val="1"/>
              </w:numPr>
              <w:ind w:left="360"/>
              <w:jc w:val="both"/>
              <w:rPr>
                <w:rFonts w:cstheme="minorHAnsi"/>
              </w:rPr>
            </w:pPr>
            <w:ins w:id="106" w:author="Jackline Murekatete" w:date="2017-05-04T14:22:00Z">
              <w:r w:rsidRPr="007D119C">
                <w:rPr>
                  <w:rFonts w:cstheme="minorHAnsi"/>
                  <w:rPrChange w:id="107" w:author="Jackline Murekatete" w:date="2017-05-04T14:34:00Z">
                    <w:rPr>
                      <w:rFonts w:ascii="IstokWebBold" w:hAnsi="IstokWebBold"/>
                      <w:color w:val="333333"/>
                      <w:sz w:val="17"/>
                      <w:szCs w:val="17"/>
                      <w:bdr w:val="none" w:sz="0" w:space="0" w:color="auto" w:frame="1"/>
                      <w:shd w:val="clear" w:color="auto" w:fill="F9F9F9"/>
                    </w:rPr>
                  </w:rPrChange>
                </w:rPr>
                <w:t>Ministry of Trade ,Industry and East African Community affairs</w:t>
              </w:r>
              <w:r w:rsidRPr="007D119C">
                <w:rPr>
                  <w:rFonts w:cstheme="minorHAnsi"/>
                  <w:rPrChange w:id="108" w:author="Jackline Murekatete" w:date="2017-05-04T14:34:00Z">
                    <w:rPr>
                      <w:rFonts w:ascii="Verdana" w:hAnsi="Verdana"/>
                      <w:color w:val="333333"/>
                      <w:sz w:val="17"/>
                      <w:szCs w:val="17"/>
                    </w:rPr>
                  </w:rPrChange>
                </w:rPr>
                <w:br/>
              </w:r>
            </w:ins>
            <w:ins w:id="109" w:author="Jackline Murekatete" w:date="2017-05-04T14:23:00Z">
              <w:r w:rsidR="007D119C">
                <w:rPr>
                  <w:rFonts w:cstheme="minorHAnsi"/>
                </w:rPr>
                <w:t>Email:</w:t>
              </w:r>
            </w:ins>
            <w:ins w:id="110" w:author="Jackline Murekatete" w:date="2017-05-04T14:36:00Z">
              <w:r w:rsidR="007D119C">
                <w:rPr>
                  <w:rFonts w:cstheme="minorHAnsi"/>
                </w:rPr>
                <w:t xml:space="preserve"> </w:t>
              </w:r>
              <w:r w:rsidR="007D119C">
                <w:rPr>
                  <w:rFonts w:cstheme="minorHAnsi"/>
                </w:rPr>
                <w:fldChar w:fldCharType="begin"/>
              </w:r>
              <w:r w:rsidR="007D119C">
                <w:rPr>
                  <w:rFonts w:cstheme="minorHAnsi"/>
                </w:rPr>
                <w:instrText xml:space="preserve"> HYPERLINK "mailto:</w:instrText>
              </w:r>
            </w:ins>
            <w:ins w:id="111" w:author="Jackline Murekatete" w:date="2017-05-04T14:23:00Z">
              <w:r w:rsidR="007D119C" w:rsidRPr="007D119C">
                <w:rPr>
                  <w:rFonts w:cstheme="minorHAnsi"/>
                  <w:rPrChange w:id="112" w:author="Jackline Murekatete" w:date="2017-05-04T14:34:00Z">
                    <w:rPr>
                      <w:rFonts w:ascii="Verdana" w:hAnsi="Verdana"/>
                      <w:b/>
                      <w:bCs/>
                      <w:color w:val="000000"/>
                      <w:sz w:val="17"/>
                      <w:szCs w:val="17"/>
                      <w:u w:val="single"/>
                      <w:shd w:val="clear" w:color="auto" w:fill="EEEEEE"/>
                    </w:rPr>
                  </w:rPrChange>
                </w:rPr>
                <w:instrText>mineacom@mineacom.gov.rw</w:instrText>
              </w:r>
            </w:ins>
            <w:ins w:id="113" w:author="Jackline Murekatete" w:date="2017-05-04T14:36:00Z">
              <w:r w:rsidR="007D119C">
                <w:rPr>
                  <w:rFonts w:cstheme="minorHAnsi"/>
                </w:rPr>
                <w:instrText xml:space="preserve">" </w:instrText>
              </w:r>
              <w:r w:rsidR="007D119C">
                <w:rPr>
                  <w:rFonts w:cstheme="minorHAnsi"/>
                </w:rPr>
                <w:fldChar w:fldCharType="separate"/>
              </w:r>
            </w:ins>
            <w:ins w:id="114" w:author="Jackline Murekatete" w:date="2017-05-04T14:23:00Z">
              <w:r w:rsidR="007D119C" w:rsidRPr="0054085A">
                <w:rPr>
                  <w:rStyle w:val="Hyperlink"/>
                  <w:rFonts w:cstheme="minorHAnsi"/>
                  <w:rPrChange w:id="115" w:author="Jackline Murekatete" w:date="2017-05-04T14:34:00Z">
                    <w:rPr>
                      <w:rFonts w:ascii="Verdana" w:hAnsi="Verdana"/>
                      <w:b/>
                      <w:bCs/>
                      <w:color w:val="000000"/>
                      <w:sz w:val="17"/>
                      <w:szCs w:val="17"/>
                      <w:u w:val="single"/>
                      <w:shd w:val="clear" w:color="auto" w:fill="EEEEEE"/>
                    </w:rPr>
                  </w:rPrChange>
                </w:rPr>
                <w:t>mineacom@mineacom.gov.rw</w:t>
              </w:r>
            </w:ins>
            <w:ins w:id="116" w:author="Jackline Murekatete" w:date="2017-05-04T14:36:00Z">
              <w:r w:rsidR="007D119C">
                <w:rPr>
                  <w:rFonts w:cstheme="minorHAnsi"/>
                </w:rPr>
                <w:fldChar w:fldCharType="end"/>
              </w:r>
            </w:ins>
          </w:p>
        </w:tc>
      </w:tr>
      <w:tr w:rsidR="00890A10" w14:paraId="582BC267" w14:textId="77777777" w:rsidTr="007D119C">
        <w:tc>
          <w:tcPr>
            <w:tcW w:w="2233" w:type="dxa"/>
            <w:tcPrChange w:id="117" w:author="Jackline Murekatete" w:date="2017-05-04T14:36:00Z">
              <w:tcPr>
                <w:tcW w:w="1702" w:type="dxa"/>
              </w:tcPr>
            </w:tcPrChange>
          </w:tcPr>
          <w:p w14:paraId="4623EB12" w14:textId="365B0329" w:rsidR="00890A10" w:rsidRDefault="00890A10">
            <w:pPr>
              <w:rPr>
                <w:rFonts w:cstheme="minorHAnsi"/>
              </w:rPr>
            </w:pPr>
            <w:proofErr w:type="spellStart"/>
            <w:r>
              <w:rPr>
                <w:rFonts w:cstheme="minorHAnsi"/>
              </w:rPr>
              <w:lastRenderedPageBreak/>
              <w:t>Busia</w:t>
            </w:r>
            <w:proofErr w:type="spellEnd"/>
            <w:r>
              <w:rPr>
                <w:rFonts w:cstheme="minorHAnsi"/>
              </w:rPr>
              <w:t xml:space="preserve"> (</w:t>
            </w:r>
            <w:proofErr w:type="spellStart"/>
            <w:r>
              <w:rPr>
                <w:rFonts w:cstheme="minorHAnsi"/>
              </w:rPr>
              <w:t>Ke</w:t>
            </w:r>
            <w:proofErr w:type="spellEnd"/>
            <w:r>
              <w:rPr>
                <w:rFonts w:cstheme="minorHAnsi"/>
              </w:rPr>
              <w:t>)</w:t>
            </w:r>
          </w:p>
          <w:p w14:paraId="6AFDDE7D" w14:textId="77777777" w:rsidR="006D5CF6" w:rsidRPr="006D5CF6" w:rsidRDefault="006D5CF6">
            <w:pPr>
              <w:rPr>
                <w:rFonts w:cstheme="minorHAnsi"/>
              </w:rPr>
            </w:pPr>
            <w:r w:rsidRPr="006D5CF6">
              <w:rPr>
                <w:rStyle w:val="Emphasis"/>
                <w:rFonts w:cstheme="minorHAnsi"/>
                <w:color w:val="333333"/>
                <w:bdr w:val="none" w:sz="0" w:space="0" w:color="auto" w:frame="1"/>
                <w:shd w:val="clear" w:color="auto" w:fill="FFFFFF"/>
              </w:rPr>
              <w:t>US$ 5,466,301</w:t>
            </w:r>
          </w:p>
          <w:p w14:paraId="284D5028" w14:textId="77777777" w:rsidR="00782973" w:rsidRDefault="00782973">
            <w:pPr>
              <w:rPr>
                <w:rFonts w:cstheme="minorHAnsi"/>
              </w:rPr>
            </w:pPr>
          </w:p>
          <w:p w14:paraId="3908D3FE" w14:textId="77777777" w:rsidR="00782973" w:rsidRDefault="00782973">
            <w:pPr>
              <w:rPr>
                <w:rFonts w:cstheme="minorHAnsi"/>
              </w:rPr>
            </w:pPr>
            <w:r>
              <w:rPr>
                <w:rFonts w:cstheme="minorHAnsi"/>
                <w:i/>
                <w:iCs/>
              </w:rPr>
              <w:t>Kenya Revenue Authority</w:t>
            </w:r>
          </w:p>
        </w:tc>
        <w:tc>
          <w:tcPr>
            <w:tcW w:w="4081" w:type="dxa"/>
            <w:tcPrChange w:id="118" w:author="Jackline Murekatete" w:date="2017-05-04T14:36:00Z">
              <w:tcPr>
                <w:tcW w:w="3431" w:type="dxa"/>
              </w:tcPr>
            </w:tcPrChange>
          </w:tcPr>
          <w:p w14:paraId="22B9795D" w14:textId="77777777" w:rsidR="00890A10" w:rsidRPr="00EA5910" w:rsidRDefault="00EA5910" w:rsidP="00890A10">
            <w:pPr>
              <w:jc w:val="both"/>
              <w:rPr>
                <w:rFonts w:cstheme="minorHAnsi"/>
              </w:rPr>
            </w:pPr>
            <w:r w:rsidRPr="00EA5910">
              <w:rPr>
                <w:rFonts w:cstheme="minorHAnsi"/>
                <w:color w:val="222222"/>
                <w:shd w:val="clear" w:color="auto" w:fill="FFFFFF"/>
              </w:rPr>
              <w:t>Busia, Kenya is located in</w:t>
            </w:r>
            <w:r w:rsidRPr="00EA5910">
              <w:rPr>
                <w:rStyle w:val="apple-converted-space"/>
                <w:rFonts w:cstheme="minorHAnsi"/>
                <w:color w:val="222222"/>
                <w:shd w:val="clear" w:color="auto" w:fill="FFFFFF"/>
              </w:rPr>
              <w:t> </w:t>
            </w:r>
            <w:r w:rsidRPr="00EA5910">
              <w:rPr>
                <w:rFonts w:cstheme="minorHAnsi"/>
                <w:shd w:val="clear" w:color="auto" w:fill="FFFFFF"/>
              </w:rPr>
              <w:t>Busia County</w:t>
            </w:r>
            <w:r w:rsidRPr="00EA5910">
              <w:rPr>
                <w:rFonts w:cstheme="minorHAnsi"/>
                <w:color w:val="222222"/>
                <w:shd w:val="clear" w:color="auto" w:fill="FFFFFF"/>
              </w:rPr>
              <w:t>, in Kenya's</w:t>
            </w:r>
            <w:r w:rsidRPr="00EA5910">
              <w:rPr>
                <w:rStyle w:val="apple-converted-space"/>
                <w:rFonts w:cstheme="minorHAnsi"/>
                <w:color w:val="222222"/>
                <w:shd w:val="clear" w:color="auto" w:fill="FFFFFF"/>
              </w:rPr>
              <w:t> </w:t>
            </w:r>
            <w:r w:rsidRPr="00EA5910">
              <w:rPr>
                <w:rFonts w:cstheme="minorHAnsi"/>
                <w:shd w:val="clear" w:color="auto" w:fill="FFFFFF"/>
              </w:rPr>
              <w:t>Western Province</w:t>
            </w:r>
            <w:r w:rsidRPr="00EA5910">
              <w:rPr>
                <w:rFonts w:cstheme="minorHAnsi"/>
                <w:color w:val="222222"/>
                <w:shd w:val="clear" w:color="auto" w:fill="FFFFFF"/>
              </w:rPr>
              <w:t>, approximately 268 miles (431 km), by road, west of</w:t>
            </w:r>
            <w:r w:rsidRPr="00EA5910">
              <w:rPr>
                <w:rStyle w:val="apple-converted-space"/>
                <w:rFonts w:cstheme="minorHAnsi"/>
                <w:color w:val="222222"/>
                <w:shd w:val="clear" w:color="auto" w:fill="FFFFFF"/>
              </w:rPr>
              <w:t> </w:t>
            </w:r>
            <w:r w:rsidRPr="00EA5910">
              <w:rPr>
                <w:rFonts w:cstheme="minorHAnsi"/>
                <w:shd w:val="clear" w:color="auto" w:fill="FFFFFF"/>
              </w:rPr>
              <w:t>Nairobi</w:t>
            </w:r>
            <w:r w:rsidRPr="00EA5910">
              <w:rPr>
                <w:rFonts w:cstheme="minorHAnsi"/>
                <w:color w:val="222222"/>
                <w:shd w:val="clear" w:color="auto" w:fill="FFFFFF"/>
              </w:rPr>
              <w:t>, Kenya's capital and largest city</w:t>
            </w:r>
            <w:r>
              <w:rPr>
                <w:rFonts w:cstheme="minorHAnsi"/>
                <w:color w:val="222222"/>
                <w:shd w:val="clear" w:color="auto" w:fill="FFFFFF"/>
              </w:rPr>
              <w:t xml:space="preserve">. </w:t>
            </w:r>
            <w:r w:rsidRPr="00EA5910">
              <w:rPr>
                <w:rFonts w:cstheme="minorHAnsi"/>
                <w:color w:val="222222"/>
                <w:shd w:val="clear" w:color="auto" w:fill="FFFFFF"/>
              </w:rPr>
              <w:t>This location is immediately east of</w:t>
            </w:r>
            <w:r w:rsidRPr="00EA5910">
              <w:rPr>
                <w:rStyle w:val="apple-converted-space"/>
                <w:rFonts w:cstheme="minorHAnsi"/>
                <w:color w:val="222222"/>
                <w:shd w:val="clear" w:color="auto" w:fill="FFFFFF"/>
              </w:rPr>
              <w:t> </w:t>
            </w:r>
            <w:r w:rsidRPr="00EA5910">
              <w:rPr>
                <w:rFonts w:cstheme="minorHAnsi"/>
                <w:shd w:val="clear" w:color="auto" w:fill="FFFFFF"/>
              </w:rPr>
              <w:t>Busia, Uganda</w:t>
            </w:r>
          </w:p>
        </w:tc>
        <w:tc>
          <w:tcPr>
            <w:tcW w:w="2563" w:type="dxa"/>
            <w:tcPrChange w:id="119" w:author="Jackline Murekatete" w:date="2017-05-04T14:36:00Z">
              <w:tcPr>
                <w:tcW w:w="3089" w:type="dxa"/>
              </w:tcPr>
            </w:tcPrChange>
          </w:tcPr>
          <w:p w14:paraId="4071A034" w14:textId="77777777" w:rsidR="00890A10" w:rsidRPr="00890A10" w:rsidRDefault="00890A10">
            <w:pPr>
              <w:rPr>
                <w:rFonts w:cstheme="minorHAnsi"/>
                <w:color w:val="333333"/>
                <w:shd w:val="clear" w:color="auto" w:fill="FFFFFF"/>
              </w:rPr>
            </w:pPr>
          </w:p>
        </w:tc>
        <w:tc>
          <w:tcPr>
            <w:tcW w:w="2990" w:type="dxa"/>
            <w:tcPrChange w:id="120" w:author="Jackline Murekatete" w:date="2017-05-04T14:36:00Z">
              <w:tcPr>
                <w:tcW w:w="3679" w:type="dxa"/>
              </w:tcPr>
            </w:tcPrChange>
          </w:tcPr>
          <w:p w14:paraId="621BC64D" w14:textId="77777777" w:rsidR="00890A10" w:rsidRPr="006D5CF6" w:rsidRDefault="006D5CF6">
            <w:pPr>
              <w:rPr>
                <w:rFonts w:cstheme="minorHAnsi"/>
                <w:color w:val="333333"/>
                <w:shd w:val="clear" w:color="auto" w:fill="FFFFFF"/>
              </w:rPr>
            </w:pPr>
            <w:r w:rsidRPr="006D5CF6">
              <w:rPr>
                <w:rFonts w:cstheme="minorHAnsi"/>
                <w:color w:val="333333"/>
                <w:shd w:val="clear" w:color="auto" w:fill="FFFFFF"/>
              </w:rPr>
              <w:t>The Busia border is one of the busiest in East Africa, with an average of 894 vehicles crossing per day (TMEA, 2011). In 2011, the time to cross the border was variable taking between queue time is variable and between a few hours and up to five days. Delays create costs for traders.</w:t>
            </w:r>
          </w:p>
        </w:tc>
        <w:tc>
          <w:tcPr>
            <w:tcW w:w="4010" w:type="dxa"/>
            <w:tcPrChange w:id="121" w:author="Jackline Murekatete" w:date="2017-05-04T14:36:00Z">
              <w:tcPr>
                <w:tcW w:w="3834" w:type="dxa"/>
              </w:tcPr>
            </w:tcPrChange>
          </w:tcPr>
          <w:p w14:paraId="5E9368E3" w14:textId="77777777" w:rsidR="00890A10" w:rsidRPr="00890A10" w:rsidRDefault="00890A10" w:rsidP="00890A10">
            <w:pPr>
              <w:numPr>
                <w:ilvl w:val="0"/>
                <w:numId w:val="1"/>
              </w:numPr>
              <w:ind w:left="360"/>
              <w:jc w:val="both"/>
              <w:rPr>
                <w:rFonts w:cstheme="minorHAnsi"/>
              </w:rPr>
            </w:pPr>
          </w:p>
        </w:tc>
      </w:tr>
      <w:tr w:rsidR="00890A10" w14:paraId="21AC0BD7" w14:textId="77777777" w:rsidTr="007D119C">
        <w:tc>
          <w:tcPr>
            <w:tcW w:w="2233" w:type="dxa"/>
            <w:tcPrChange w:id="122" w:author="Jackline Murekatete" w:date="2017-05-04T14:36:00Z">
              <w:tcPr>
                <w:tcW w:w="1702" w:type="dxa"/>
              </w:tcPr>
            </w:tcPrChange>
          </w:tcPr>
          <w:p w14:paraId="21CDBF83" w14:textId="77777777" w:rsidR="00890A10" w:rsidRDefault="00890A10">
            <w:pPr>
              <w:rPr>
                <w:rFonts w:cstheme="minorHAnsi"/>
              </w:rPr>
            </w:pPr>
            <w:proofErr w:type="spellStart"/>
            <w:r>
              <w:rPr>
                <w:rFonts w:cstheme="minorHAnsi"/>
              </w:rPr>
              <w:t>Busia</w:t>
            </w:r>
            <w:proofErr w:type="spellEnd"/>
            <w:r>
              <w:rPr>
                <w:rFonts w:cstheme="minorHAnsi"/>
              </w:rPr>
              <w:t xml:space="preserve"> (</w:t>
            </w:r>
            <w:proofErr w:type="spellStart"/>
            <w:r>
              <w:rPr>
                <w:rFonts w:cstheme="minorHAnsi"/>
              </w:rPr>
              <w:t>Ug</w:t>
            </w:r>
            <w:proofErr w:type="spellEnd"/>
            <w:r>
              <w:rPr>
                <w:rFonts w:cstheme="minorHAnsi"/>
              </w:rPr>
              <w:t>)</w:t>
            </w:r>
          </w:p>
          <w:p w14:paraId="6D38D31D" w14:textId="77777777" w:rsidR="00782973" w:rsidRDefault="00782973">
            <w:pPr>
              <w:rPr>
                <w:rFonts w:cstheme="minorHAnsi"/>
              </w:rPr>
            </w:pPr>
          </w:p>
          <w:p w14:paraId="3807E729" w14:textId="77777777" w:rsidR="00782973" w:rsidRPr="00782973" w:rsidRDefault="00782973" w:rsidP="00782973">
            <w:pPr>
              <w:rPr>
                <w:rFonts w:cstheme="minorHAnsi"/>
                <w:i/>
                <w:iCs/>
              </w:rPr>
            </w:pPr>
            <w:r w:rsidRPr="00782973">
              <w:rPr>
                <w:rFonts w:cstheme="minorHAnsi"/>
                <w:i/>
                <w:iCs/>
              </w:rPr>
              <w:t>Uganda</w:t>
            </w:r>
          </w:p>
          <w:p w14:paraId="223BF1D4" w14:textId="77777777" w:rsidR="00782973" w:rsidRDefault="00782973" w:rsidP="00782973">
            <w:pPr>
              <w:rPr>
                <w:rFonts w:cstheme="minorHAnsi"/>
              </w:rPr>
            </w:pPr>
            <w:r w:rsidRPr="00782973">
              <w:rPr>
                <w:rFonts w:cstheme="minorHAnsi"/>
                <w:i/>
                <w:iCs/>
              </w:rPr>
              <w:t>Revenue Authority</w:t>
            </w:r>
          </w:p>
        </w:tc>
        <w:tc>
          <w:tcPr>
            <w:tcW w:w="4081" w:type="dxa"/>
            <w:tcPrChange w:id="123" w:author="Jackline Murekatete" w:date="2017-05-04T14:36:00Z">
              <w:tcPr>
                <w:tcW w:w="3431" w:type="dxa"/>
              </w:tcPr>
            </w:tcPrChange>
          </w:tcPr>
          <w:p w14:paraId="70B91500" w14:textId="77777777" w:rsidR="00890A10" w:rsidRPr="00890A10" w:rsidRDefault="00EA5910" w:rsidP="00890A10">
            <w:pPr>
              <w:jc w:val="both"/>
              <w:rPr>
                <w:rFonts w:cstheme="minorHAnsi"/>
              </w:rPr>
            </w:pPr>
            <w:r w:rsidRPr="00EA5910">
              <w:rPr>
                <w:rFonts w:cstheme="minorHAnsi"/>
              </w:rPr>
              <w:t>Busia is at the border with Kenya. It is adjacent to the similarly named town of Busia, Kenya. Busia, Uganda is approximately 202 kilometres (126 mi), by road, east of Kampala, the capital and largest city of Uganda</w:t>
            </w:r>
            <w:r>
              <w:rPr>
                <w:rFonts w:cstheme="minorHAnsi"/>
              </w:rPr>
              <w:t>.</w:t>
            </w:r>
          </w:p>
        </w:tc>
        <w:tc>
          <w:tcPr>
            <w:tcW w:w="2563" w:type="dxa"/>
            <w:tcPrChange w:id="124" w:author="Jackline Murekatete" w:date="2017-05-04T14:36:00Z">
              <w:tcPr>
                <w:tcW w:w="3089" w:type="dxa"/>
              </w:tcPr>
            </w:tcPrChange>
          </w:tcPr>
          <w:p w14:paraId="076789AE" w14:textId="77777777" w:rsidR="00890A10" w:rsidRPr="00890A10" w:rsidRDefault="00890A10">
            <w:pPr>
              <w:rPr>
                <w:rFonts w:cstheme="minorHAnsi"/>
                <w:color w:val="333333"/>
                <w:shd w:val="clear" w:color="auto" w:fill="FFFFFF"/>
              </w:rPr>
            </w:pPr>
          </w:p>
        </w:tc>
        <w:tc>
          <w:tcPr>
            <w:tcW w:w="2990" w:type="dxa"/>
            <w:tcPrChange w:id="125" w:author="Jackline Murekatete" w:date="2017-05-04T14:36:00Z">
              <w:tcPr>
                <w:tcW w:w="3679" w:type="dxa"/>
              </w:tcPr>
            </w:tcPrChange>
          </w:tcPr>
          <w:p w14:paraId="2A19823F" w14:textId="77777777" w:rsidR="00890A10" w:rsidRPr="00890A10" w:rsidRDefault="00890A10">
            <w:pPr>
              <w:rPr>
                <w:rFonts w:cstheme="minorHAnsi"/>
                <w:color w:val="333333"/>
                <w:shd w:val="clear" w:color="auto" w:fill="FFFFFF"/>
              </w:rPr>
            </w:pPr>
          </w:p>
        </w:tc>
        <w:tc>
          <w:tcPr>
            <w:tcW w:w="4010" w:type="dxa"/>
            <w:tcPrChange w:id="126" w:author="Jackline Murekatete" w:date="2017-05-04T14:36:00Z">
              <w:tcPr>
                <w:tcW w:w="3834" w:type="dxa"/>
              </w:tcPr>
            </w:tcPrChange>
          </w:tcPr>
          <w:p w14:paraId="2FA680E8" w14:textId="77777777" w:rsidR="00890A10" w:rsidRPr="00890A10" w:rsidRDefault="00890A10" w:rsidP="00890A10">
            <w:pPr>
              <w:numPr>
                <w:ilvl w:val="0"/>
                <w:numId w:val="1"/>
              </w:numPr>
              <w:ind w:left="360"/>
              <w:jc w:val="both"/>
              <w:rPr>
                <w:rFonts w:cstheme="minorHAnsi"/>
              </w:rPr>
            </w:pPr>
          </w:p>
        </w:tc>
      </w:tr>
      <w:tr w:rsidR="00890A10" w14:paraId="55EFD740" w14:textId="77777777" w:rsidTr="007D119C">
        <w:tc>
          <w:tcPr>
            <w:tcW w:w="2233" w:type="dxa"/>
            <w:tcPrChange w:id="127" w:author="Jackline Murekatete" w:date="2017-05-04T14:36:00Z">
              <w:tcPr>
                <w:tcW w:w="1702" w:type="dxa"/>
              </w:tcPr>
            </w:tcPrChange>
          </w:tcPr>
          <w:p w14:paraId="604EFC7D" w14:textId="77777777" w:rsidR="00890A10" w:rsidRDefault="00890A10">
            <w:pPr>
              <w:rPr>
                <w:rFonts w:cstheme="minorHAnsi"/>
              </w:rPr>
            </w:pPr>
            <w:proofErr w:type="spellStart"/>
            <w:r>
              <w:rPr>
                <w:rFonts w:cstheme="minorHAnsi"/>
              </w:rPr>
              <w:t>Malaba</w:t>
            </w:r>
            <w:proofErr w:type="spellEnd"/>
            <w:r>
              <w:rPr>
                <w:rFonts w:cstheme="minorHAnsi"/>
              </w:rPr>
              <w:t xml:space="preserve"> (</w:t>
            </w:r>
            <w:proofErr w:type="spellStart"/>
            <w:r>
              <w:rPr>
                <w:rFonts w:cstheme="minorHAnsi"/>
              </w:rPr>
              <w:t>Ke</w:t>
            </w:r>
            <w:proofErr w:type="spellEnd"/>
            <w:r>
              <w:rPr>
                <w:rFonts w:cstheme="minorHAnsi"/>
              </w:rPr>
              <w:t>)</w:t>
            </w:r>
          </w:p>
          <w:p w14:paraId="513928E4" w14:textId="77777777" w:rsidR="00782973" w:rsidRDefault="00782973">
            <w:pPr>
              <w:rPr>
                <w:rFonts w:cstheme="minorHAnsi"/>
              </w:rPr>
            </w:pPr>
          </w:p>
          <w:p w14:paraId="18E298BC" w14:textId="77777777" w:rsidR="00782973" w:rsidRDefault="00782973">
            <w:pPr>
              <w:rPr>
                <w:rFonts w:cstheme="minorHAnsi"/>
              </w:rPr>
            </w:pPr>
            <w:r>
              <w:rPr>
                <w:rFonts w:cstheme="minorHAnsi"/>
                <w:i/>
                <w:iCs/>
              </w:rPr>
              <w:t>Kenya Revenue Authority</w:t>
            </w:r>
          </w:p>
        </w:tc>
        <w:tc>
          <w:tcPr>
            <w:tcW w:w="4081" w:type="dxa"/>
            <w:tcPrChange w:id="128" w:author="Jackline Murekatete" w:date="2017-05-04T14:36:00Z">
              <w:tcPr>
                <w:tcW w:w="3431" w:type="dxa"/>
              </w:tcPr>
            </w:tcPrChange>
          </w:tcPr>
          <w:p w14:paraId="480A18F9" w14:textId="77777777" w:rsidR="00890A10" w:rsidRPr="00EA5910" w:rsidRDefault="00EA5910" w:rsidP="00890A10">
            <w:pPr>
              <w:jc w:val="both"/>
              <w:rPr>
                <w:rFonts w:cstheme="minorHAnsi"/>
              </w:rPr>
            </w:pPr>
            <w:r w:rsidRPr="00EA5910">
              <w:rPr>
                <w:rFonts w:cstheme="minorHAnsi"/>
                <w:color w:val="222222"/>
                <w:shd w:val="clear" w:color="auto" w:fill="FFFFFF"/>
              </w:rPr>
              <w:t>The town is located on the main</w:t>
            </w:r>
            <w:r w:rsidRPr="00EA5910">
              <w:rPr>
                <w:rStyle w:val="apple-converted-space"/>
                <w:rFonts w:cstheme="minorHAnsi"/>
                <w:color w:val="222222"/>
                <w:shd w:val="clear" w:color="auto" w:fill="FFFFFF"/>
              </w:rPr>
              <w:t> </w:t>
            </w:r>
            <w:r w:rsidRPr="00EA5910">
              <w:rPr>
                <w:rFonts w:cstheme="minorHAnsi"/>
                <w:shd w:val="clear" w:color="auto" w:fill="FFFFFF"/>
              </w:rPr>
              <w:t>Nairobi</w:t>
            </w:r>
            <w:r w:rsidRPr="00EA5910">
              <w:rPr>
                <w:rFonts w:cstheme="minorHAnsi"/>
                <w:color w:val="222222"/>
                <w:shd w:val="clear" w:color="auto" w:fill="FFFFFF"/>
              </w:rPr>
              <w:t>-</w:t>
            </w:r>
            <w:r w:rsidRPr="00EA5910">
              <w:rPr>
                <w:rFonts w:cstheme="minorHAnsi"/>
                <w:shd w:val="clear" w:color="auto" w:fill="FFFFFF"/>
              </w:rPr>
              <w:t>Kampala</w:t>
            </w:r>
            <w:r w:rsidRPr="00EA5910">
              <w:rPr>
                <w:rStyle w:val="apple-converted-space"/>
                <w:rFonts w:cstheme="minorHAnsi"/>
                <w:color w:val="222222"/>
                <w:shd w:val="clear" w:color="auto" w:fill="FFFFFF"/>
              </w:rPr>
              <w:t> </w:t>
            </w:r>
            <w:r w:rsidRPr="00EA5910">
              <w:rPr>
                <w:rFonts w:cstheme="minorHAnsi"/>
                <w:color w:val="222222"/>
                <w:shd w:val="clear" w:color="auto" w:fill="FFFFFF"/>
              </w:rPr>
              <w:t>highway, approximately 129 kilometres (80 mi), by road, west of</w:t>
            </w:r>
            <w:r w:rsidRPr="00EA5910">
              <w:rPr>
                <w:rStyle w:val="apple-converted-space"/>
                <w:rFonts w:cstheme="minorHAnsi"/>
                <w:color w:val="222222"/>
                <w:shd w:val="clear" w:color="auto" w:fill="FFFFFF"/>
              </w:rPr>
              <w:t> </w:t>
            </w:r>
            <w:proofErr w:type="spellStart"/>
            <w:r w:rsidRPr="00EA5910">
              <w:rPr>
                <w:rFonts w:cstheme="minorHAnsi"/>
                <w:shd w:val="clear" w:color="auto" w:fill="FFFFFF"/>
              </w:rPr>
              <w:t>Eldoret</w:t>
            </w:r>
            <w:proofErr w:type="spellEnd"/>
            <w:r w:rsidRPr="00EA5910">
              <w:rPr>
                <w:rFonts w:cstheme="minorHAnsi"/>
                <w:color w:val="222222"/>
                <w:shd w:val="clear" w:color="auto" w:fill="FFFFFF"/>
              </w:rPr>
              <w:t>, the nearest large city</w:t>
            </w:r>
            <w:r>
              <w:rPr>
                <w:rFonts w:cstheme="minorHAnsi"/>
                <w:color w:val="222222"/>
                <w:shd w:val="clear" w:color="auto" w:fill="FFFFFF"/>
              </w:rPr>
              <w:t xml:space="preserve">. </w:t>
            </w:r>
            <w:r w:rsidRPr="00EA5910">
              <w:rPr>
                <w:rFonts w:cstheme="minorHAnsi"/>
                <w:color w:val="222222"/>
                <w:shd w:val="clear" w:color="auto" w:fill="FFFFFF"/>
              </w:rPr>
              <w:t>This is about 438 kilometres (272 mi) northwest of</w:t>
            </w:r>
            <w:r w:rsidRPr="00EA5910">
              <w:rPr>
                <w:rStyle w:val="apple-converted-space"/>
                <w:rFonts w:cstheme="minorHAnsi"/>
                <w:color w:val="222222"/>
                <w:shd w:val="clear" w:color="auto" w:fill="FFFFFF"/>
              </w:rPr>
              <w:t> </w:t>
            </w:r>
            <w:r w:rsidRPr="00EA5910">
              <w:rPr>
                <w:rFonts w:cstheme="minorHAnsi"/>
                <w:shd w:val="clear" w:color="auto" w:fill="FFFFFF"/>
              </w:rPr>
              <w:t>Nairobi</w:t>
            </w:r>
            <w:r w:rsidRPr="00EA5910">
              <w:rPr>
                <w:rFonts w:cstheme="minorHAnsi"/>
                <w:color w:val="222222"/>
                <w:shd w:val="clear" w:color="auto" w:fill="FFFFFF"/>
              </w:rPr>
              <w:t>, the capital and largest city in Kenya.</w:t>
            </w:r>
          </w:p>
        </w:tc>
        <w:tc>
          <w:tcPr>
            <w:tcW w:w="2563" w:type="dxa"/>
            <w:tcPrChange w:id="129" w:author="Jackline Murekatete" w:date="2017-05-04T14:36:00Z">
              <w:tcPr>
                <w:tcW w:w="3089" w:type="dxa"/>
              </w:tcPr>
            </w:tcPrChange>
          </w:tcPr>
          <w:p w14:paraId="466CD688" w14:textId="77777777" w:rsidR="00890A10" w:rsidRPr="00890A10" w:rsidRDefault="00890A10">
            <w:pPr>
              <w:rPr>
                <w:rFonts w:cstheme="minorHAnsi"/>
                <w:color w:val="333333"/>
                <w:shd w:val="clear" w:color="auto" w:fill="FFFFFF"/>
              </w:rPr>
            </w:pPr>
          </w:p>
        </w:tc>
        <w:tc>
          <w:tcPr>
            <w:tcW w:w="2990" w:type="dxa"/>
            <w:tcPrChange w:id="130" w:author="Jackline Murekatete" w:date="2017-05-04T14:36:00Z">
              <w:tcPr>
                <w:tcW w:w="3679" w:type="dxa"/>
              </w:tcPr>
            </w:tcPrChange>
          </w:tcPr>
          <w:p w14:paraId="586F0396" w14:textId="77777777" w:rsidR="00890A10" w:rsidRPr="00890A10" w:rsidRDefault="00890A10">
            <w:pPr>
              <w:rPr>
                <w:rFonts w:cstheme="minorHAnsi"/>
                <w:color w:val="333333"/>
                <w:shd w:val="clear" w:color="auto" w:fill="FFFFFF"/>
              </w:rPr>
            </w:pPr>
          </w:p>
        </w:tc>
        <w:tc>
          <w:tcPr>
            <w:tcW w:w="4010" w:type="dxa"/>
            <w:tcPrChange w:id="131" w:author="Jackline Murekatete" w:date="2017-05-04T14:36:00Z">
              <w:tcPr>
                <w:tcW w:w="3834" w:type="dxa"/>
              </w:tcPr>
            </w:tcPrChange>
          </w:tcPr>
          <w:p w14:paraId="35E965B6" w14:textId="77777777" w:rsidR="00890A10" w:rsidRPr="00890A10" w:rsidRDefault="00890A10" w:rsidP="00890A10">
            <w:pPr>
              <w:numPr>
                <w:ilvl w:val="0"/>
                <w:numId w:val="1"/>
              </w:numPr>
              <w:ind w:left="360"/>
              <w:jc w:val="both"/>
              <w:rPr>
                <w:rFonts w:cstheme="minorHAnsi"/>
              </w:rPr>
            </w:pPr>
          </w:p>
        </w:tc>
      </w:tr>
      <w:tr w:rsidR="00890A10" w14:paraId="2252102C" w14:textId="77777777" w:rsidTr="007D119C">
        <w:tc>
          <w:tcPr>
            <w:tcW w:w="2233" w:type="dxa"/>
            <w:tcPrChange w:id="132" w:author="Jackline Murekatete" w:date="2017-05-04T14:36:00Z">
              <w:tcPr>
                <w:tcW w:w="1702" w:type="dxa"/>
              </w:tcPr>
            </w:tcPrChange>
          </w:tcPr>
          <w:p w14:paraId="6D218DCF" w14:textId="77777777" w:rsidR="00890A10" w:rsidRDefault="00890A10">
            <w:pPr>
              <w:rPr>
                <w:rFonts w:cstheme="minorHAnsi"/>
              </w:rPr>
            </w:pPr>
            <w:proofErr w:type="spellStart"/>
            <w:r>
              <w:rPr>
                <w:rFonts w:cstheme="minorHAnsi"/>
              </w:rPr>
              <w:t>Malaba</w:t>
            </w:r>
            <w:proofErr w:type="spellEnd"/>
            <w:r>
              <w:rPr>
                <w:rFonts w:cstheme="minorHAnsi"/>
              </w:rPr>
              <w:t xml:space="preserve"> (</w:t>
            </w:r>
            <w:proofErr w:type="spellStart"/>
            <w:r>
              <w:rPr>
                <w:rFonts w:cstheme="minorHAnsi"/>
              </w:rPr>
              <w:t>Ug</w:t>
            </w:r>
            <w:proofErr w:type="spellEnd"/>
            <w:r>
              <w:rPr>
                <w:rFonts w:cstheme="minorHAnsi"/>
              </w:rPr>
              <w:t>)</w:t>
            </w:r>
          </w:p>
          <w:p w14:paraId="3B4A3D0E" w14:textId="77777777" w:rsidR="00E708DC" w:rsidRDefault="00E708DC">
            <w:pPr>
              <w:rPr>
                <w:rFonts w:cstheme="minorHAnsi"/>
              </w:rPr>
            </w:pPr>
          </w:p>
          <w:p w14:paraId="2A15097F" w14:textId="77777777" w:rsidR="00782973" w:rsidRDefault="00782973">
            <w:pPr>
              <w:rPr>
                <w:rFonts w:cstheme="minorHAnsi"/>
              </w:rPr>
            </w:pPr>
          </w:p>
          <w:p w14:paraId="041A0496" w14:textId="77777777" w:rsidR="00782973" w:rsidRPr="00782973" w:rsidRDefault="00782973" w:rsidP="00782973">
            <w:pPr>
              <w:rPr>
                <w:rFonts w:cstheme="minorHAnsi"/>
                <w:i/>
                <w:iCs/>
              </w:rPr>
            </w:pPr>
            <w:r w:rsidRPr="00782973">
              <w:rPr>
                <w:rFonts w:cstheme="minorHAnsi"/>
                <w:i/>
                <w:iCs/>
              </w:rPr>
              <w:t>Uganda</w:t>
            </w:r>
          </w:p>
          <w:p w14:paraId="752EB1DA" w14:textId="77777777" w:rsidR="00782973" w:rsidRDefault="00782973" w:rsidP="00782973">
            <w:pPr>
              <w:rPr>
                <w:rFonts w:cstheme="minorHAnsi"/>
              </w:rPr>
            </w:pPr>
            <w:r w:rsidRPr="00782973">
              <w:rPr>
                <w:rFonts w:cstheme="minorHAnsi"/>
                <w:i/>
                <w:iCs/>
              </w:rPr>
              <w:t>Revenue Authority</w:t>
            </w:r>
          </w:p>
        </w:tc>
        <w:tc>
          <w:tcPr>
            <w:tcW w:w="4081" w:type="dxa"/>
            <w:tcPrChange w:id="133" w:author="Jackline Murekatete" w:date="2017-05-04T14:36:00Z">
              <w:tcPr>
                <w:tcW w:w="3431" w:type="dxa"/>
              </w:tcPr>
            </w:tcPrChange>
          </w:tcPr>
          <w:p w14:paraId="1B69DD5A" w14:textId="77777777" w:rsidR="00890A10" w:rsidRPr="00EA5910" w:rsidRDefault="00EA5910" w:rsidP="00890A10">
            <w:pPr>
              <w:jc w:val="both"/>
              <w:rPr>
                <w:rFonts w:cstheme="minorHAnsi"/>
              </w:rPr>
            </w:pPr>
            <w:r w:rsidRPr="00EA5910">
              <w:rPr>
                <w:rFonts w:cstheme="minorHAnsi"/>
                <w:color w:val="222222"/>
                <w:sz w:val="21"/>
                <w:szCs w:val="21"/>
                <w:shd w:val="clear" w:color="auto" w:fill="FFFFFF"/>
              </w:rPr>
              <w:t>The town is on the main highway between</w:t>
            </w:r>
            <w:r w:rsidRPr="00EA5910">
              <w:rPr>
                <w:rStyle w:val="apple-converted-space"/>
                <w:rFonts w:cstheme="minorHAnsi"/>
                <w:color w:val="222222"/>
                <w:sz w:val="21"/>
                <w:szCs w:val="21"/>
                <w:shd w:val="clear" w:color="auto" w:fill="FFFFFF"/>
              </w:rPr>
              <w:t> </w:t>
            </w:r>
            <w:r w:rsidRPr="00EA5910">
              <w:rPr>
                <w:rFonts w:cstheme="minorHAnsi"/>
                <w:sz w:val="21"/>
                <w:szCs w:val="21"/>
                <w:shd w:val="clear" w:color="auto" w:fill="FFFFFF"/>
              </w:rPr>
              <w:t>Kampala</w:t>
            </w:r>
            <w:r w:rsidRPr="00EA5910">
              <w:rPr>
                <w:rStyle w:val="apple-converted-space"/>
                <w:rFonts w:cstheme="minorHAnsi"/>
                <w:color w:val="222222"/>
                <w:sz w:val="21"/>
                <w:szCs w:val="21"/>
                <w:shd w:val="clear" w:color="auto" w:fill="FFFFFF"/>
              </w:rPr>
              <w:t> </w:t>
            </w:r>
            <w:r w:rsidRPr="00EA5910">
              <w:rPr>
                <w:rFonts w:cstheme="minorHAnsi"/>
                <w:color w:val="222222"/>
                <w:sz w:val="21"/>
                <w:szCs w:val="21"/>
                <w:shd w:val="clear" w:color="auto" w:fill="FFFFFF"/>
              </w:rPr>
              <w:t>and</w:t>
            </w:r>
            <w:r w:rsidRPr="00EA5910">
              <w:rPr>
                <w:rStyle w:val="apple-converted-space"/>
                <w:rFonts w:cstheme="minorHAnsi"/>
                <w:color w:val="222222"/>
                <w:sz w:val="21"/>
                <w:szCs w:val="21"/>
                <w:shd w:val="clear" w:color="auto" w:fill="FFFFFF"/>
              </w:rPr>
              <w:t> </w:t>
            </w:r>
            <w:r w:rsidRPr="00EA5910">
              <w:rPr>
                <w:rFonts w:cstheme="minorHAnsi"/>
                <w:sz w:val="21"/>
                <w:szCs w:val="21"/>
                <w:shd w:val="clear" w:color="auto" w:fill="FFFFFF"/>
              </w:rPr>
              <w:t>Nairobi</w:t>
            </w:r>
            <w:r w:rsidRPr="00EA5910">
              <w:rPr>
                <w:rFonts w:cstheme="minorHAnsi"/>
                <w:color w:val="222222"/>
                <w:sz w:val="21"/>
                <w:szCs w:val="21"/>
                <w:shd w:val="clear" w:color="auto" w:fill="FFFFFF"/>
              </w:rPr>
              <w:t>, about 14 kilometres (9 mi) east of</w:t>
            </w:r>
            <w:r w:rsidRPr="00EA5910">
              <w:rPr>
                <w:rStyle w:val="apple-converted-space"/>
                <w:rFonts w:cstheme="minorHAnsi"/>
                <w:color w:val="222222"/>
                <w:sz w:val="21"/>
                <w:szCs w:val="21"/>
                <w:shd w:val="clear" w:color="auto" w:fill="FFFFFF"/>
              </w:rPr>
              <w:t> </w:t>
            </w:r>
            <w:proofErr w:type="spellStart"/>
            <w:r w:rsidRPr="00EA5910">
              <w:rPr>
                <w:rFonts w:cstheme="minorHAnsi"/>
                <w:sz w:val="21"/>
                <w:szCs w:val="21"/>
                <w:shd w:val="clear" w:color="auto" w:fill="FFFFFF"/>
              </w:rPr>
              <w:t>Tororo</w:t>
            </w:r>
            <w:proofErr w:type="spellEnd"/>
            <w:r w:rsidRPr="00EA5910">
              <w:rPr>
                <w:rFonts w:cstheme="minorHAnsi"/>
                <w:color w:val="222222"/>
                <w:sz w:val="21"/>
                <w:szCs w:val="21"/>
                <w:shd w:val="clear" w:color="auto" w:fill="FFFFFF"/>
              </w:rPr>
              <w:t>, the nearest large town and the location of the district headquarters.</w:t>
            </w:r>
            <w:r>
              <w:rPr>
                <w:rFonts w:cstheme="minorHAnsi"/>
                <w:color w:val="222222"/>
                <w:sz w:val="17"/>
                <w:szCs w:val="17"/>
                <w:shd w:val="clear" w:color="auto" w:fill="FFFFFF"/>
                <w:vertAlign w:val="superscript"/>
              </w:rPr>
              <w:t xml:space="preserve"> </w:t>
            </w:r>
            <w:r w:rsidRPr="00EA5910">
              <w:rPr>
                <w:rFonts w:cstheme="minorHAnsi"/>
                <w:color w:val="222222"/>
                <w:sz w:val="21"/>
                <w:szCs w:val="21"/>
                <w:shd w:val="clear" w:color="auto" w:fill="FFFFFF"/>
              </w:rPr>
              <w:t>This is approximately 215 kilometres (134 mi), by road, east of Kampala, Uganda's capital and largest city</w:t>
            </w:r>
            <w:r>
              <w:rPr>
                <w:rFonts w:cstheme="minorHAnsi"/>
                <w:color w:val="222222"/>
                <w:sz w:val="21"/>
                <w:szCs w:val="21"/>
                <w:shd w:val="clear" w:color="auto" w:fill="FFFFFF"/>
              </w:rPr>
              <w:t>.</w:t>
            </w:r>
          </w:p>
        </w:tc>
        <w:tc>
          <w:tcPr>
            <w:tcW w:w="2563" w:type="dxa"/>
            <w:tcPrChange w:id="134" w:author="Jackline Murekatete" w:date="2017-05-04T14:36:00Z">
              <w:tcPr>
                <w:tcW w:w="3089" w:type="dxa"/>
              </w:tcPr>
            </w:tcPrChange>
          </w:tcPr>
          <w:p w14:paraId="475D8190" w14:textId="77777777" w:rsidR="00890A10" w:rsidRPr="00890A10" w:rsidRDefault="00890A10">
            <w:pPr>
              <w:rPr>
                <w:rFonts w:cstheme="minorHAnsi"/>
                <w:color w:val="333333"/>
                <w:shd w:val="clear" w:color="auto" w:fill="FFFFFF"/>
              </w:rPr>
            </w:pPr>
          </w:p>
        </w:tc>
        <w:tc>
          <w:tcPr>
            <w:tcW w:w="2990" w:type="dxa"/>
            <w:tcPrChange w:id="135" w:author="Jackline Murekatete" w:date="2017-05-04T14:36:00Z">
              <w:tcPr>
                <w:tcW w:w="3679" w:type="dxa"/>
              </w:tcPr>
            </w:tcPrChange>
          </w:tcPr>
          <w:p w14:paraId="6940502B" w14:textId="77777777" w:rsidR="00890A10" w:rsidRPr="00E708DC" w:rsidRDefault="00890A10">
            <w:pPr>
              <w:rPr>
                <w:rFonts w:cstheme="minorHAnsi"/>
                <w:color w:val="333333"/>
                <w:shd w:val="clear" w:color="auto" w:fill="FFFFFF"/>
              </w:rPr>
            </w:pPr>
          </w:p>
        </w:tc>
        <w:tc>
          <w:tcPr>
            <w:tcW w:w="4010" w:type="dxa"/>
            <w:tcPrChange w:id="136" w:author="Jackline Murekatete" w:date="2017-05-04T14:36:00Z">
              <w:tcPr>
                <w:tcW w:w="3834" w:type="dxa"/>
              </w:tcPr>
            </w:tcPrChange>
          </w:tcPr>
          <w:p w14:paraId="6350802C" w14:textId="77777777" w:rsidR="00890A10" w:rsidRPr="00890A10" w:rsidRDefault="00890A10" w:rsidP="00890A10">
            <w:pPr>
              <w:numPr>
                <w:ilvl w:val="0"/>
                <w:numId w:val="1"/>
              </w:numPr>
              <w:ind w:left="360"/>
              <w:jc w:val="both"/>
              <w:rPr>
                <w:rFonts w:cstheme="minorHAnsi"/>
              </w:rPr>
            </w:pPr>
          </w:p>
        </w:tc>
      </w:tr>
      <w:tr w:rsidR="00890A10" w14:paraId="0C652558" w14:textId="77777777" w:rsidTr="007D119C">
        <w:tc>
          <w:tcPr>
            <w:tcW w:w="2233" w:type="dxa"/>
            <w:tcPrChange w:id="137" w:author="Jackline Murekatete" w:date="2017-05-04T14:36:00Z">
              <w:tcPr>
                <w:tcW w:w="1702" w:type="dxa"/>
              </w:tcPr>
            </w:tcPrChange>
          </w:tcPr>
          <w:p w14:paraId="414328F3" w14:textId="77777777" w:rsidR="00890A10" w:rsidRDefault="00890A10">
            <w:pPr>
              <w:rPr>
                <w:rFonts w:cstheme="minorHAnsi"/>
              </w:rPr>
            </w:pPr>
            <w:proofErr w:type="spellStart"/>
            <w:r>
              <w:rPr>
                <w:rFonts w:cstheme="minorHAnsi"/>
              </w:rPr>
              <w:t>Mutukula</w:t>
            </w:r>
            <w:proofErr w:type="spellEnd"/>
            <w:r>
              <w:rPr>
                <w:rFonts w:cstheme="minorHAnsi"/>
              </w:rPr>
              <w:t xml:space="preserve"> (</w:t>
            </w:r>
            <w:proofErr w:type="spellStart"/>
            <w:r>
              <w:rPr>
                <w:rFonts w:cstheme="minorHAnsi"/>
              </w:rPr>
              <w:t>Ug</w:t>
            </w:r>
            <w:proofErr w:type="spellEnd"/>
            <w:r>
              <w:rPr>
                <w:rFonts w:cstheme="minorHAnsi"/>
              </w:rPr>
              <w:t>)</w:t>
            </w:r>
          </w:p>
          <w:p w14:paraId="4886B843" w14:textId="77777777" w:rsidR="00782973" w:rsidRDefault="006D5CF6">
            <w:pPr>
              <w:rPr>
                <w:rStyle w:val="Emphasis"/>
                <w:rFonts w:cstheme="minorHAnsi"/>
                <w:color w:val="333333"/>
                <w:bdr w:val="none" w:sz="0" w:space="0" w:color="auto" w:frame="1"/>
                <w:shd w:val="clear" w:color="auto" w:fill="FFFFFF"/>
              </w:rPr>
            </w:pPr>
            <w:r w:rsidRPr="006D5CF6">
              <w:rPr>
                <w:rStyle w:val="Emphasis"/>
                <w:rFonts w:cstheme="minorHAnsi"/>
                <w:color w:val="333333"/>
                <w:bdr w:val="none" w:sz="0" w:space="0" w:color="auto" w:frame="1"/>
                <w:shd w:val="clear" w:color="auto" w:fill="FFFFFF"/>
              </w:rPr>
              <w:t xml:space="preserve">US$ 6,432,181 </w:t>
            </w:r>
          </w:p>
          <w:p w14:paraId="7357AED7" w14:textId="77777777" w:rsidR="006D5CF6" w:rsidRPr="006D5CF6" w:rsidRDefault="006D5CF6">
            <w:pPr>
              <w:rPr>
                <w:rFonts w:cstheme="minorHAnsi"/>
              </w:rPr>
            </w:pPr>
          </w:p>
          <w:p w14:paraId="05DB5968" w14:textId="77777777" w:rsidR="00782973" w:rsidRPr="006D5CF6" w:rsidRDefault="00782973" w:rsidP="00782973">
            <w:pPr>
              <w:rPr>
                <w:rFonts w:cstheme="minorHAnsi"/>
                <w:i/>
                <w:iCs/>
              </w:rPr>
            </w:pPr>
            <w:r w:rsidRPr="006D5CF6">
              <w:rPr>
                <w:rFonts w:cstheme="minorHAnsi"/>
                <w:i/>
                <w:iCs/>
              </w:rPr>
              <w:t>Uganda</w:t>
            </w:r>
          </w:p>
          <w:p w14:paraId="4B01A274" w14:textId="77777777" w:rsidR="00782973" w:rsidRDefault="00782973" w:rsidP="00782973">
            <w:pPr>
              <w:rPr>
                <w:rFonts w:cstheme="minorHAnsi"/>
              </w:rPr>
            </w:pPr>
            <w:r w:rsidRPr="006D5CF6">
              <w:rPr>
                <w:rFonts w:cstheme="minorHAnsi"/>
                <w:i/>
                <w:iCs/>
              </w:rPr>
              <w:t>Revenue Authority</w:t>
            </w:r>
          </w:p>
        </w:tc>
        <w:tc>
          <w:tcPr>
            <w:tcW w:w="4081" w:type="dxa"/>
            <w:tcPrChange w:id="138" w:author="Jackline Murekatete" w:date="2017-05-04T14:36:00Z">
              <w:tcPr>
                <w:tcW w:w="3431" w:type="dxa"/>
              </w:tcPr>
            </w:tcPrChange>
          </w:tcPr>
          <w:p w14:paraId="18C21469" w14:textId="77777777" w:rsidR="00890A10" w:rsidRPr="00EA5910" w:rsidRDefault="00EA5910" w:rsidP="00890A10">
            <w:pPr>
              <w:jc w:val="both"/>
              <w:rPr>
                <w:rFonts w:cstheme="minorHAnsi"/>
              </w:rPr>
            </w:pPr>
            <w:r w:rsidRPr="00EA5910">
              <w:rPr>
                <w:rFonts w:cstheme="minorHAnsi"/>
                <w:color w:val="222222"/>
                <w:shd w:val="clear" w:color="auto" w:fill="FFFFFF"/>
              </w:rPr>
              <w:lastRenderedPageBreak/>
              <w:t>Mutukula is located in extreme southern</w:t>
            </w:r>
            <w:r w:rsidRPr="00EA5910">
              <w:rPr>
                <w:rStyle w:val="apple-converted-space"/>
                <w:rFonts w:cstheme="minorHAnsi"/>
                <w:color w:val="222222"/>
                <w:shd w:val="clear" w:color="auto" w:fill="FFFFFF"/>
              </w:rPr>
              <w:t> </w:t>
            </w:r>
            <w:r w:rsidRPr="00EA5910">
              <w:rPr>
                <w:rFonts w:cstheme="minorHAnsi"/>
                <w:shd w:val="clear" w:color="auto" w:fill="FFFFFF"/>
              </w:rPr>
              <w:t>Rakai District</w:t>
            </w:r>
            <w:r w:rsidRPr="00EA5910">
              <w:rPr>
                <w:rStyle w:val="apple-converted-space"/>
                <w:rFonts w:cstheme="minorHAnsi"/>
                <w:color w:val="222222"/>
                <w:shd w:val="clear" w:color="auto" w:fill="FFFFFF"/>
              </w:rPr>
              <w:t> </w:t>
            </w:r>
            <w:r w:rsidRPr="00EA5910">
              <w:rPr>
                <w:rFonts w:cstheme="minorHAnsi"/>
                <w:color w:val="222222"/>
                <w:shd w:val="clear" w:color="auto" w:fill="FFFFFF"/>
              </w:rPr>
              <w:t xml:space="preserve">at the international </w:t>
            </w:r>
            <w:r w:rsidRPr="00EA5910">
              <w:rPr>
                <w:rFonts w:cstheme="minorHAnsi"/>
                <w:color w:val="222222"/>
                <w:shd w:val="clear" w:color="auto" w:fill="FFFFFF"/>
              </w:rPr>
              <w:lastRenderedPageBreak/>
              <w:t>border between Uganda and</w:t>
            </w:r>
            <w:r w:rsidRPr="00EA5910">
              <w:rPr>
                <w:rStyle w:val="apple-converted-space"/>
                <w:rFonts w:cstheme="minorHAnsi"/>
                <w:color w:val="222222"/>
                <w:shd w:val="clear" w:color="auto" w:fill="FFFFFF"/>
              </w:rPr>
              <w:t> </w:t>
            </w:r>
            <w:r w:rsidRPr="00EA5910">
              <w:rPr>
                <w:rFonts w:cstheme="minorHAnsi"/>
                <w:shd w:val="clear" w:color="auto" w:fill="FFFFFF"/>
              </w:rPr>
              <w:t>Tanzania</w:t>
            </w:r>
            <w:r w:rsidRPr="00EA5910">
              <w:rPr>
                <w:rFonts w:cstheme="minorHAnsi"/>
                <w:color w:val="222222"/>
                <w:shd w:val="clear" w:color="auto" w:fill="FFFFFF"/>
              </w:rPr>
              <w:t>. The town is approximately 81 kilometres (50 mi), by road, south-west of</w:t>
            </w:r>
            <w:r w:rsidRPr="00EA5910">
              <w:rPr>
                <w:rStyle w:val="apple-converted-space"/>
                <w:rFonts w:cstheme="minorHAnsi"/>
                <w:color w:val="222222"/>
                <w:shd w:val="clear" w:color="auto" w:fill="FFFFFF"/>
              </w:rPr>
              <w:t> </w:t>
            </w:r>
            <w:proofErr w:type="spellStart"/>
            <w:r w:rsidRPr="00EA5910">
              <w:rPr>
                <w:rFonts w:cstheme="minorHAnsi"/>
                <w:shd w:val="clear" w:color="auto" w:fill="FFFFFF"/>
              </w:rPr>
              <w:t>Masaka</w:t>
            </w:r>
            <w:proofErr w:type="spellEnd"/>
            <w:r w:rsidRPr="00EA5910">
              <w:rPr>
                <w:rFonts w:cstheme="minorHAnsi"/>
                <w:color w:val="222222"/>
                <w:shd w:val="clear" w:color="auto" w:fill="FFFFFF"/>
              </w:rPr>
              <w:t>, the largest city in the sub-region.</w:t>
            </w:r>
            <w:r>
              <w:rPr>
                <w:rFonts w:cstheme="minorHAnsi"/>
                <w:color w:val="222222"/>
                <w:shd w:val="clear" w:color="auto" w:fill="FFFFFF"/>
                <w:vertAlign w:val="superscript"/>
              </w:rPr>
              <w:t xml:space="preserve"> </w:t>
            </w:r>
            <w:r w:rsidRPr="00EA5910">
              <w:rPr>
                <w:rFonts w:cstheme="minorHAnsi"/>
                <w:color w:val="222222"/>
                <w:shd w:val="clear" w:color="auto" w:fill="FFFFFF"/>
              </w:rPr>
              <w:t>This location is approximately 211 kilometres (131 mi), by road, south-west of</w:t>
            </w:r>
            <w:r w:rsidRPr="00EA5910">
              <w:rPr>
                <w:rStyle w:val="apple-converted-space"/>
                <w:rFonts w:cstheme="minorHAnsi"/>
                <w:color w:val="222222"/>
                <w:shd w:val="clear" w:color="auto" w:fill="FFFFFF"/>
              </w:rPr>
              <w:t> </w:t>
            </w:r>
            <w:r w:rsidRPr="00EA5910">
              <w:rPr>
                <w:rFonts w:cstheme="minorHAnsi"/>
                <w:shd w:val="clear" w:color="auto" w:fill="FFFFFF"/>
              </w:rPr>
              <w:t>Kampala</w:t>
            </w:r>
            <w:r w:rsidRPr="00EA5910">
              <w:rPr>
                <w:rFonts w:cstheme="minorHAnsi"/>
                <w:color w:val="222222"/>
                <w:shd w:val="clear" w:color="auto" w:fill="FFFFFF"/>
              </w:rPr>
              <w:t>, the capital and largest city of Uganda.</w:t>
            </w:r>
          </w:p>
          <w:p w14:paraId="6895B292" w14:textId="77777777" w:rsidR="00782973" w:rsidRPr="00890A10" w:rsidRDefault="00782973" w:rsidP="00890A10">
            <w:pPr>
              <w:jc w:val="both"/>
              <w:rPr>
                <w:rFonts w:cstheme="minorHAnsi"/>
              </w:rPr>
            </w:pPr>
          </w:p>
        </w:tc>
        <w:tc>
          <w:tcPr>
            <w:tcW w:w="2563" w:type="dxa"/>
            <w:tcPrChange w:id="139" w:author="Jackline Murekatete" w:date="2017-05-04T14:36:00Z">
              <w:tcPr>
                <w:tcW w:w="3089" w:type="dxa"/>
              </w:tcPr>
            </w:tcPrChange>
          </w:tcPr>
          <w:p w14:paraId="51F06E3E" w14:textId="77777777" w:rsidR="00890A10" w:rsidRPr="00890A10" w:rsidRDefault="00890A10">
            <w:pPr>
              <w:rPr>
                <w:rFonts w:cstheme="minorHAnsi"/>
                <w:color w:val="333333"/>
                <w:shd w:val="clear" w:color="auto" w:fill="FFFFFF"/>
              </w:rPr>
            </w:pPr>
          </w:p>
        </w:tc>
        <w:tc>
          <w:tcPr>
            <w:tcW w:w="2990" w:type="dxa"/>
            <w:tcPrChange w:id="140" w:author="Jackline Murekatete" w:date="2017-05-04T14:36:00Z">
              <w:tcPr>
                <w:tcW w:w="3679" w:type="dxa"/>
              </w:tcPr>
            </w:tcPrChange>
          </w:tcPr>
          <w:p w14:paraId="0FC22D3F" w14:textId="77777777" w:rsidR="00890A10" w:rsidRPr="00E708DC" w:rsidRDefault="00E708DC">
            <w:pPr>
              <w:rPr>
                <w:rFonts w:cstheme="minorHAnsi"/>
                <w:color w:val="333333"/>
                <w:shd w:val="clear" w:color="auto" w:fill="FFFFFF"/>
              </w:rPr>
            </w:pPr>
            <w:r w:rsidRPr="00E708DC">
              <w:rPr>
                <w:rFonts w:cstheme="minorHAnsi"/>
                <w:color w:val="333333"/>
                <w:shd w:val="clear" w:color="auto" w:fill="FFFFFF"/>
              </w:rPr>
              <w:t xml:space="preserve">418 vehicles a day pass through the Mutukula border </w:t>
            </w:r>
            <w:r w:rsidRPr="00E708DC">
              <w:rPr>
                <w:rFonts w:cstheme="minorHAnsi"/>
                <w:color w:val="333333"/>
                <w:shd w:val="clear" w:color="auto" w:fill="FFFFFF"/>
              </w:rPr>
              <w:lastRenderedPageBreak/>
              <w:t>point, with trucks taking over a day on average to process through customs from Tanzania to Uganda. This delay imposes serious costs on traders. They must wait longer for their import or export, pay for the truck to wait at the border, risk perishable goods losing their value and manage unpredictable transport times.</w:t>
            </w:r>
          </w:p>
        </w:tc>
        <w:tc>
          <w:tcPr>
            <w:tcW w:w="4010" w:type="dxa"/>
            <w:tcPrChange w:id="141" w:author="Jackline Murekatete" w:date="2017-05-04T14:36:00Z">
              <w:tcPr>
                <w:tcW w:w="3834" w:type="dxa"/>
              </w:tcPr>
            </w:tcPrChange>
          </w:tcPr>
          <w:p w14:paraId="274E92DE" w14:textId="77777777" w:rsidR="00890A10" w:rsidRPr="00890A10" w:rsidRDefault="00890A10" w:rsidP="00890A10">
            <w:pPr>
              <w:numPr>
                <w:ilvl w:val="0"/>
                <w:numId w:val="1"/>
              </w:numPr>
              <w:ind w:left="360"/>
              <w:jc w:val="both"/>
              <w:rPr>
                <w:rFonts w:cstheme="minorHAnsi"/>
              </w:rPr>
            </w:pPr>
          </w:p>
        </w:tc>
      </w:tr>
      <w:tr w:rsidR="00890A10" w14:paraId="5D0EE20E" w14:textId="77777777" w:rsidTr="007D119C">
        <w:tc>
          <w:tcPr>
            <w:tcW w:w="2233" w:type="dxa"/>
            <w:tcPrChange w:id="142" w:author="Jackline Murekatete" w:date="2017-05-04T14:36:00Z">
              <w:tcPr>
                <w:tcW w:w="1702" w:type="dxa"/>
              </w:tcPr>
            </w:tcPrChange>
          </w:tcPr>
          <w:p w14:paraId="1F565A84" w14:textId="77777777" w:rsidR="00890A10" w:rsidRPr="006D5CF6" w:rsidRDefault="00890A10">
            <w:pPr>
              <w:rPr>
                <w:rFonts w:cstheme="minorHAnsi"/>
              </w:rPr>
            </w:pPr>
            <w:proofErr w:type="spellStart"/>
            <w:r w:rsidRPr="006D5CF6">
              <w:rPr>
                <w:rFonts w:cstheme="minorHAnsi"/>
              </w:rPr>
              <w:lastRenderedPageBreak/>
              <w:t>Mutukula</w:t>
            </w:r>
            <w:proofErr w:type="spellEnd"/>
            <w:r w:rsidRPr="006D5CF6">
              <w:rPr>
                <w:rFonts w:cstheme="minorHAnsi"/>
              </w:rPr>
              <w:t xml:space="preserve"> (</w:t>
            </w:r>
            <w:proofErr w:type="spellStart"/>
            <w:r w:rsidRPr="006D5CF6">
              <w:rPr>
                <w:rFonts w:cstheme="minorHAnsi"/>
              </w:rPr>
              <w:t>Tz</w:t>
            </w:r>
            <w:proofErr w:type="spellEnd"/>
            <w:r w:rsidRPr="006D5CF6">
              <w:rPr>
                <w:rFonts w:cstheme="minorHAnsi"/>
              </w:rPr>
              <w:t>)</w:t>
            </w:r>
          </w:p>
          <w:p w14:paraId="4EDB409C" w14:textId="77777777" w:rsidR="00E708DC" w:rsidRPr="006D5CF6" w:rsidRDefault="006D5CF6">
            <w:pPr>
              <w:rPr>
                <w:rFonts w:cstheme="minorHAnsi"/>
              </w:rPr>
            </w:pPr>
            <w:r>
              <w:rPr>
                <w:rStyle w:val="Emphasis"/>
                <w:rFonts w:cstheme="minorHAnsi"/>
                <w:color w:val="333333"/>
                <w:bdr w:val="none" w:sz="0" w:space="0" w:color="auto" w:frame="1"/>
                <w:shd w:val="clear" w:color="auto" w:fill="FFFFFF"/>
              </w:rPr>
              <w:t xml:space="preserve">US$ 4,271,475 </w:t>
            </w:r>
          </w:p>
          <w:p w14:paraId="4C4A8586" w14:textId="77777777" w:rsidR="00782973" w:rsidRPr="006D5CF6" w:rsidRDefault="00782973">
            <w:pPr>
              <w:rPr>
                <w:rFonts w:cstheme="minorHAnsi"/>
              </w:rPr>
            </w:pPr>
          </w:p>
          <w:p w14:paraId="61F15240" w14:textId="77777777" w:rsidR="00782973" w:rsidRPr="006D5CF6" w:rsidRDefault="00782973">
            <w:pPr>
              <w:rPr>
                <w:rFonts w:cstheme="minorHAnsi"/>
              </w:rPr>
            </w:pPr>
            <w:r w:rsidRPr="006D5CF6">
              <w:rPr>
                <w:rFonts w:cstheme="minorHAnsi"/>
                <w:i/>
                <w:iCs/>
              </w:rPr>
              <w:t>Tanzania Revenue Authority</w:t>
            </w:r>
          </w:p>
        </w:tc>
        <w:tc>
          <w:tcPr>
            <w:tcW w:w="4081" w:type="dxa"/>
            <w:tcPrChange w:id="143" w:author="Jackline Murekatete" w:date="2017-05-04T14:36:00Z">
              <w:tcPr>
                <w:tcW w:w="3431" w:type="dxa"/>
              </w:tcPr>
            </w:tcPrChange>
          </w:tcPr>
          <w:p w14:paraId="01ED42A9" w14:textId="77777777" w:rsidR="00890A10" w:rsidRPr="00EA5910" w:rsidRDefault="00EA5910" w:rsidP="00890A10">
            <w:pPr>
              <w:jc w:val="both"/>
              <w:rPr>
                <w:rFonts w:cstheme="minorHAnsi"/>
              </w:rPr>
            </w:pPr>
            <w:r w:rsidRPr="00EA5910">
              <w:rPr>
                <w:rFonts w:cstheme="minorHAnsi"/>
                <w:color w:val="222222"/>
                <w:shd w:val="clear" w:color="auto" w:fill="FFFFFF"/>
              </w:rPr>
              <w:t>The town is located approximately 70 kilometres (43 mi), by road, northwest of</w:t>
            </w:r>
            <w:r w:rsidRPr="00EA5910">
              <w:rPr>
                <w:rStyle w:val="apple-converted-space"/>
                <w:rFonts w:cstheme="minorHAnsi"/>
                <w:color w:val="222222"/>
                <w:shd w:val="clear" w:color="auto" w:fill="FFFFFF"/>
              </w:rPr>
              <w:t> </w:t>
            </w:r>
            <w:proofErr w:type="spellStart"/>
            <w:r w:rsidRPr="00EA5910">
              <w:rPr>
                <w:rFonts w:cstheme="minorHAnsi"/>
                <w:shd w:val="clear" w:color="auto" w:fill="FFFFFF"/>
              </w:rPr>
              <w:t>Bukoba</w:t>
            </w:r>
            <w:proofErr w:type="spellEnd"/>
            <w:r w:rsidRPr="00EA5910">
              <w:rPr>
                <w:rFonts w:cstheme="minorHAnsi"/>
                <w:color w:val="222222"/>
                <w:shd w:val="clear" w:color="auto" w:fill="FFFFFF"/>
              </w:rPr>
              <w:t>, the regional capital</w:t>
            </w:r>
          </w:p>
        </w:tc>
        <w:tc>
          <w:tcPr>
            <w:tcW w:w="2563" w:type="dxa"/>
            <w:tcPrChange w:id="144" w:author="Jackline Murekatete" w:date="2017-05-04T14:36:00Z">
              <w:tcPr>
                <w:tcW w:w="3089" w:type="dxa"/>
              </w:tcPr>
            </w:tcPrChange>
          </w:tcPr>
          <w:p w14:paraId="062305F8" w14:textId="77777777" w:rsidR="00890A10" w:rsidRPr="00890A10" w:rsidRDefault="00890A10">
            <w:pPr>
              <w:rPr>
                <w:rFonts w:cstheme="minorHAnsi"/>
                <w:color w:val="333333"/>
                <w:shd w:val="clear" w:color="auto" w:fill="FFFFFF"/>
              </w:rPr>
            </w:pPr>
          </w:p>
        </w:tc>
        <w:tc>
          <w:tcPr>
            <w:tcW w:w="2990" w:type="dxa"/>
            <w:tcPrChange w:id="145" w:author="Jackline Murekatete" w:date="2017-05-04T14:36:00Z">
              <w:tcPr>
                <w:tcW w:w="3679" w:type="dxa"/>
              </w:tcPr>
            </w:tcPrChange>
          </w:tcPr>
          <w:p w14:paraId="08A8B3E5" w14:textId="77777777" w:rsidR="00890A10" w:rsidRPr="00890A10" w:rsidRDefault="006D5CF6">
            <w:pPr>
              <w:rPr>
                <w:rFonts w:cstheme="minorHAnsi"/>
                <w:color w:val="333333"/>
                <w:shd w:val="clear" w:color="auto" w:fill="FFFFFF"/>
              </w:rPr>
            </w:pPr>
            <w:r w:rsidRPr="00E708DC">
              <w:rPr>
                <w:rFonts w:cstheme="minorHAnsi"/>
                <w:color w:val="333333"/>
                <w:shd w:val="clear" w:color="auto" w:fill="FFFFFF"/>
              </w:rPr>
              <w:t>418 vehicles a day pass through the Mutukula border point, with trucks taking over a day on average to process through customs from Tanzania to Uganda. This delay imposes serious costs on traders. They must wait longer for their import or export, pay for the truck to wait at the border, risk perishable goods losing their value and manage unpredictable transport times.</w:t>
            </w:r>
          </w:p>
        </w:tc>
        <w:tc>
          <w:tcPr>
            <w:tcW w:w="4010" w:type="dxa"/>
            <w:tcPrChange w:id="146" w:author="Jackline Murekatete" w:date="2017-05-04T14:36:00Z">
              <w:tcPr>
                <w:tcW w:w="3834" w:type="dxa"/>
              </w:tcPr>
            </w:tcPrChange>
          </w:tcPr>
          <w:p w14:paraId="4B0A1686" w14:textId="77777777" w:rsidR="00890A10" w:rsidRPr="00890A10" w:rsidRDefault="00890A10" w:rsidP="00890A10">
            <w:pPr>
              <w:numPr>
                <w:ilvl w:val="0"/>
                <w:numId w:val="1"/>
              </w:numPr>
              <w:ind w:left="360"/>
              <w:jc w:val="both"/>
              <w:rPr>
                <w:rFonts w:cstheme="minorHAnsi"/>
              </w:rPr>
            </w:pPr>
          </w:p>
        </w:tc>
      </w:tr>
      <w:tr w:rsidR="00890A10" w14:paraId="09980077" w14:textId="77777777" w:rsidTr="007D119C">
        <w:tc>
          <w:tcPr>
            <w:tcW w:w="2233" w:type="dxa"/>
            <w:tcPrChange w:id="147" w:author="Jackline Murekatete" w:date="2017-05-04T14:36:00Z">
              <w:tcPr>
                <w:tcW w:w="1702" w:type="dxa"/>
              </w:tcPr>
            </w:tcPrChange>
          </w:tcPr>
          <w:p w14:paraId="1F03220F" w14:textId="77777777" w:rsidR="00890A10" w:rsidRPr="006D5CF6" w:rsidRDefault="00890A10">
            <w:pPr>
              <w:rPr>
                <w:rFonts w:cstheme="minorHAnsi"/>
              </w:rPr>
            </w:pPr>
            <w:proofErr w:type="spellStart"/>
            <w:r w:rsidRPr="006D5CF6">
              <w:rPr>
                <w:rFonts w:cstheme="minorHAnsi"/>
              </w:rPr>
              <w:t>Kobero</w:t>
            </w:r>
            <w:proofErr w:type="spellEnd"/>
            <w:r w:rsidRPr="006D5CF6">
              <w:rPr>
                <w:rFonts w:cstheme="minorHAnsi"/>
              </w:rPr>
              <w:t xml:space="preserve"> (Bi)</w:t>
            </w:r>
          </w:p>
          <w:p w14:paraId="563E4D4C" w14:textId="77777777" w:rsidR="00782973" w:rsidRPr="006D5CF6" w:rsidRDefault="00782973">
            <w:pPr>
              <w:rPr>
                <w:rFonts w:cstheme="minorHAnsi"/>
              </w:rPr>
            </w:pPr>
            <w:r w:rsidRPr="006D5CF6">
              <w:rPr>
                <w:rStyle w:val="Emphasis"/>
                <w:rFonts w:cstheme="minorHAnsi"/>
                <w:color w:val="333333"/>
                <w:bdr w:val="none" w:sz="0" w:space="0" w:color="auto" w:frame="1"/>
                <w:shd w:val="clear" w:color="auto" w:fill="FFFFFF"/>
              </w:rPr>
              <w:t>US$7,0</w:t>
            </w:r>
            <w:ins w:id="148" w:author="Jackie Zizane" w:date="2017-04-18T13:33:00Z">
              <w:r w:rsidR="00595BEB">
                <w:rPr>
                  <w:rStyle w:val="Emphasis"/>
                  <w:rFonts w:cstheme="minorHAnsi"/>
                  <w:color w:val="333333"/>
                  <w:bdr w:val="none" w:sz="0" w:space="0" w:color="auto" w:frame="1"/>
                  <w:shd w:val="clear" w:color="auto" w:fill="FFFFFF"/>
                </w:rPr>
                <w:t>0</w:t>
              </w:r>
            </w:ins>
            <w:r w:rsidRPr="006D5CF6">
              <w:rPr>
                <w:rStyle w:val="Emphasis"/>
                <w:rFonts w:cstheme="minorHAnsi"/>
                <w:color w:val="333333"/>
                <w:bdr w:val="none" w:sz="0" w:space="0" w:color="auto" w:frame="1"/>
                <w:shd w:val="clear" w:color="auto" w:fill="FFFFFF"/>
              </w:rPr>
              <w:t>5</w:t>
            </w:r>
            <w:ins w:id="149" w:author="Jackie Zizane" w:date="2017-04-18T13:34:00Z">
              <w:r w:rsidR="00595BEB">
                <w:rPr>
                  <w:rStyle w:val="Emphasis"/>
                  <w:rFonts w:cstheme="minorHAnsi"/>
                  <w:color w:val="333333"/>
                  <w:bdr w:val="none" w:sz="0" w:space="0" w:color="auto" w:frame="1"/>
                  <w:shd w:val="clear" w:color="auto" w:fill="FFFFFF"/>
                </w:rPr>
                <w:t>967.15</w:t>
              </w:r>
            </w:ins>
            <w:del w:id="150" w:author="Jackie Zizane" w:date="2017-04-18T13:34:00Z">
              <w:r w:rsidRPr="006D5CF6" w:rsidDel="00595BEB">
                <w:rPr>
                  <w:rStyle w:val="Emphasis"/>
                  <w:rFonts w:cstheme="minorHAnsi"/>
                  <w:color w:val="333333"/>
                  <w:bdr w:val="none" w:sz="0" w:space="0" w:color="auto" w:frame="1"/>
                  <w:shd w:val="clear" w:color="auto" w:fill="FFFFFF"/>
                </w:rPr>
                <w:delText>1,782</w:delText>
              </w:r>
            </w:del>
            <w:r w:rsidRPr="006D5CF6">
              <w:rPr>
                <w:rStyle w:val="apple-converted-space"/>
                <w:rFonts w:cstheme="minorHAnsi"/>
                <w:i/>
                <w:iCs/>
                <w:color w:val="333333"/>
                <w:bdr w:val="none" w:sz="0" w:space="0" w:color="auto" w:frame="1"/>
                <w:shd w:val="clear" w:color="auto" w:fill="FFFFFF"/>
              </w:rPr>
              <w:t> </w:t>
            </w:r>
          </w:p>
          <w:p w14:paraId="2F285120" w14:textId="77777777" w:rsidR="00782973" w:rsidRPr="006D5CF6" w:rsidRDefault="00782973">
            <w:pPr>
              <w:rPr>
                <w:rFonts w:cstheme="minorHAnsi"/>
              </w:rPr>
            </w:pPr>
          </w:p>
          <w:p w14:paraId="38BCFD69" w14:textId="77777777" w:rsidR="00782973" w:rsidRPr="006D5CF6" w:rsidRDefault="00782973">
            <w:pPr>
              <w:rPr>
                <w:rFonts w:cstheme="minorHAnsi"/>
                <w:i/>
              </w:rPr>
            </w:pPr>
            <w:r w:rsidRPr="006D5CF6">
              <w:rPr>
                <w:rFonts w:cstheme="minorHAnsi"/>
                <w:i/>
              </w:rPr>
              <w:t>Burundi Revenue Authority</w:t>
            </w:r>
          </w:p>
        </w:tc>
        <w:tc>
          <w:tcPr>
            <w:tcW w:w="4081" w:type="dxa"/>
            <w:tcPrChange w:id="151" w:author="Jackline Murekatete" w:date="2017-05-04T14:36:00Z">
              <w:tcPr>
                <w:tcW w:w="3431" w:type="dxa"/>
              </w:tcPr>
            </w:tcPrChange>
          </w:tcPr>
          <w:p w14:paraId="4552753E" w14:textId="77777777" w:rsidR="00890A10" w:rsidRPr="008F0B95" w:rsidRDefault="00EA5910" w:rsidP="008F0B95">
            <w:pPr>
              <w:jc w:val="both"/>
              <w:rPr>
                <w:rFonts w:cstheme="minorHAnsi"/>
              </w:rPr>
            </w:pPr>
            <w:proofErr w:type="spellStart"/>
            <w:r w:rsidRPr="008F0B95">
              <w:rPr>
                <w:rStyle w:val="Strong"/>
                <w:rFonts w:cstheme="minorHAnsi"/>
                <w:color w:val="000000"/>
                <w:shd w:val="clear" w:color="auto" w:fill="FFFFFF"/>
              </w:rPr>
              <w:t>Kobero</w:t>
            </w:r>
            <w:proofErr w:type="spellEnd"/>
            <w:r w:rsidRPr="008F0B95">
              <w:rPr>
                <w:rStyle w:val="apple-converted-space"/>
                <w:rFonts w:cstheme="minorHAnsi"/>
                <w:color w:val="000000"/>
                <w:shd w:val="clear" w:color="auto" w:fill="FFFFFF"/>
              </w:rPr>
              <w:t> </w:t>
            </w:r>
            <w:r w:rsidRPr="008F0B95">
              <w:rPr>
                <w:rFonts w:cstheme="minorHAnsi"/>
                <w:color w:val="000000"/>
                <w:shd w:val="clear" w:color="auto" w:fill="FFFFFF"/>
              </w:rPr>
              <w:t>is located in the region of</w:t>
            </w:r>
            <w:r w:rsidRPr="008F0B95">
              <w:rPr>
                <w:rStyle w:val="apple-converted-space"/>
                <w:rFonts w:cstheme="minorHAnsi"/>
                <w:color w:val="000000"/>
                <w:shd w:val="clear" w:color="auto" w:fill="FFFFFF"/>
              </w:rPr>
              <w:t> </w:t>
            </w:r>
            <w:proofErr w:type="spellStart"/>
            <w:r w:rsidRPr="008F0B95">
              <w:rPr>
                <w:rFonts w:cstheme="minorHAnsi"/>
                <w:shd w:val="clear" w:color="auto" w:fill="FFFFFF"/>
              </w:rPr>
              <w:t>Muyinga</w:t>
            </w:r>
            <w:proofErr w:type="spellEnd"/>
            <w:r w:rsidRPr="008F0B95">
              <w:rPr>
                <w:rFonts w:cstheme="minorHAnsi"/>
                <w:color w:val="000000"/>
                <w:shd w:val="clear" w:color="auto" w:fill="FFFFFF"/>
              </w:rPr>
              <w:t xml:space="preserve">. </w:t>
            </w:r>
            <w:proofErr w:type="spellStart"/>
            <w:r w:rsidRPr="008F0B95">
              <w:rPr>
                <w:rFonts w:cstheme="minorHAnsi"/>
                <w:color w:val="000000"/>
                <w:shd w:val="clear" w:color="auto" w:fill="FFFFFF"/>
              </w:rPr>
              <w:t>Muyinga's</w:t>
            </w:r>
            <w:proofErr w:type="spellEnd"/>
            <w:r w:rsidRPr="008F0B95">
              <w:rPr>
                <w:rFonts w:cstheme="minorHAnsi"/>
                <w:color w:val="000000"/>
                <w:shd w:val="clear" w:color="auto" w:fill="FFFFFF"/>
              </w:rPr>
              <w:t xml:space="preserve"> capital</w:t>
            </w:r>
            <w:r w:rsidRPr="008F0B95">
              <w:rPr>
                <w:rStyle w:val="apple-converted-space"/>
                <w:rFonts w:cstheme="minorHAnsi"/>
                <w:color w:val="000000"/>
                <w:shd w:val="clear" w:color="auto" w:fill="FFFFFF"/>
              </w:rPr>
              <w:t> </w:t>
            </w:r>
            <w:proofErr w:type="spellStart"/>
            <w:r w:rsidRPr="008F0B95">
              <w:rPr>
                <w:rFonts w:cstheme="minorHAnsi"/>
                <w:shd w:val="clear" w:color="auto" w:fill="FFFFFF"/>
              </w:rPr>
              <w:t>Muyinga</w:t>
            </w:r>
            <w:proofErr w:type="spellEnd"/>
            <w:r w:rsidRPr="008F0B95">
              <w:rPr>
                <w:rFonts w:cstheme="minorHAnsi"/>
                <w:color w:val="000000"/>
                <w:shd w:val="clear" w:color="auto" w:fill="FFFFFF"/>
              </w:rPr>
              <w:t xml:space="preserve"> is approximately</w:t>
            </w:r>
            <w:r w:rsidRPr="008F0B95">
              <w:rPr>
                <w:rStyle w:val="apple-converted-space"/>
                <w:rFonts w:cstheme="minorHAnsi"/>
                <w:color w:val="000000"/>
                <w:shd w:val="clear" w:color="auto" w:fill="FFFFFF"/>
              </w:rPr>
              <w:t> </w:t>
            </w:r>
            <w:r w:rsidRPr="008F0B95">
              <w:rPr>
                <w:rFonts w:cstheme="minorHAnsi"/>
                <w:shd w:val="clear" w:color="auto" w:fill="FFFFFF"/>
              </w:rPr>
              <w:t>23 km</w:t>
            </w:r>
            <w:r w:rsidRPr="008F0B95">
              <w:rPr>
                <w:rStyle w:val="apple-converted-space"/>
                <w:rFonts w:cstheme="minorHAnsi"/>
                <w:color w:val="000000"/>
                <w:shd w:val="clear" w:color="auto" w:fill="FFFFFF"/>
              </w:rPr>
              <w:t> </w:t>
            </w:r>
            <w:r w:rsidRPr="008F0B95">
              <w:rPr>
                <w:rFonts w:cstheme="minorHAnsi"/>
                <w:color w:val="000000"/>
                <w:shd w:val="clear" w:color="auto" w:fill="FFFFFF"/>
              </w:rPr>
              <w:t xml:space="preserve">/ 14 mi away from </w:t>
            </w:r>
            <w:proofErr w:type="spellStart"/>
            <w:r w:rsidRPr="008F0B95">
              <w:rPr>
                <w:rFonts w:cstheme="minorHAnsi"/>
                <w:color w:val="000000"/>
                <w:shd w:val="clear" w:color="auto" w:fill="FFFFFF"/>
              </w:rPr>
              <w:t>Kobero</w:t>
            </w:r>
            <w:proofErr w:type="spellEnd"/>
            <w:r w:rsidRPr="008F0B95">
              <w:rPr>
                <w:rFonts w:cstheme="minorHAnsi"/>
                <w:color w:val="000000"/>
                <w:shd w:val="clear" w:color="auto" w:fill="FFFFFF"/>
              </w:rPr>
              <w:t>. The distance from</w:t>
            </w:r>
            <w:r w:rsidRPr="008F0B95">
              <w:rPr>
                <w:rStyle w:val="apple-converted-space"/>
                <w:rFonts w:cstheme="minorHAnsi"/>
                <w:color w:val="000000"/>
                <w:shd w:val="clear" w:color="auto" w:fill="FFFFFF"/>
              </w:rPr>
              <w:t> </w:t>
            </w:r>
            <w:proofErr w:type="spellStart"/>
            <w:r w:rsidRPr="008F0B95">
              <w:rPr>
                <w:rStyle w:val="Strong"/>
                <w:rFonts w:cstheme="minorHAnsi"/>
                <w:color w:val="000000"/>
                <w:shd w:val="clear" w:color="auto" w:fill="FFFFFF"/>
              </w:rPr>
              <w:t>Kobero</w:t>
            </w:r>
            <w:proofErr w:type="spellEnd"/>
            <w:r w:rsidRPr="008F0B95">
              <w:rPr>
                <w:rStyle w:val="apple-converted-space"/>
                <w:rFonts w:cstheme="minorHAnsi"/>
                <w:color w:val="000000"/>
                <w:shd w:val="clear" w:color="auto" w:fill="FFFFFF"/>
              </w:rPr>
              <w:t> </w:t>
            </w:r>
            <w:r w:rsidRPr="008F0B95">
              <w:rPr>
                <w:rFonts w:cstheme="minorHAnsi"/>
                <w:color w:val="000000"/>
                <w:shd w:val="clear" w:color="auto" w:fill="FFFFFF"/>
              </w:rPr>
              <w:t xml:space="preserve">to Burundi's capital </w:t>
            </w:r>
            <w:r w:rsidRPr="008F0B95">
              <w:rPr>
                <w:rFonts w:cstheme="minorHAnsi"/>
                <w:shd w:val="clear" w:color="auto" w:fill="FFFFFF"/>
              </w:rPr>
              <w:t>Bujumbura</w:t>
            </w:r>
            <w:r w:rsidRPr="008F0B95">
              <w:rPr>
                <w:rStyle w:val="apple-converted-space"/>
                <w:rFonts w:cstheme="minorHAnsi"/>
                <w:color w:val="000000"/>
                <w:shd w:val="clear" w:color="auto" w:fill="FFFFFF"/>
              </w:rPr>
              <w:t> </w:t>
            </w:r>
            <w:r w:rsidR="008F0B95" w:rsidRPr="008F0B95">
              <w:rPr>
                <w:rFonts w:cstheme="minorHAnsi"/>
              </w:rPr>
              <w:t xml:space="preserve"> </w:t>
            </w:r>
            <w:r w:rsidRPr="008F0B95">
              <w:rPr>
                <w:rFonts w:cstheme="minorHAnsi"/>
                <w:color w:val="000000"/>
                <w:shd w:val="clear" w:color="auto" w:fill="FFFFFF"/>
              </w:rPr>
              <w:t>is approximately</w:t>
            </w:r>
            <w:r w:rsidRPr="008F0B95">
              <w:rPr>
                <w:rStyle w:val="apple-converted-space"/>
                <w:rFonts w:cstheme="minorHAnsi"/>
                <w:color w:val="000000"/>
                <w:shd w:val="clear" w:color="auto" w:fill="FFFFFF"/>
              </w:rPr>
              <w:t> </w:t>
            </w:r>
            <w:r w:rsidRPr="008F0B95">
              <w:rPr>
                <w:rFonts w:cstheme="minorHAnsi"/>
                <w:shd w:val="clear" w:color="auto" w:fill="FFFFFF"/>
              </w:rPr>
              <w:t>142 km</w:t>
            </w:r>
            <w:r w:rsidRPr="008F0B95">
              <w:rPr>
                <w:rStyle w:val="apple-converted-space"/>
                <w:rFonts w:cstheme="minorHAnsi"/>
                <w:color w:val="000000"/>
                <w:shd w:val="clear" w:color="auto" w:fill="FFFFFF"/>
              </w:rPr>
              <w:t> </w:t>
            </w:r>
            <w:r w:rsidRPr="008F0B95">
              <w:rPr>
                <w:rFonts w:cstheme="minorHAnsi"/>
                <w:color w:val="000000"/>
                <w:shd w:val="clear" w:color="auto" w:fill="FFFFFF"/>
              </w:rPr>
              <w:t>/ 89 mi.</w:t>
            </w:r>
          </w:p>
        </w:tc>
        <w:tc>
          <w:tcPr>
            <w:tcW w:w="2563" w:type="dxa"/>
            <w:tcPrChange w:id="152" w:author="Jackline Murekatete" w:date="2017-05-04T14:36:00Z">
              <w:tcPr>
                <w:tcW w:w="3089" w:type="dxa"/>
              </w:tcPr>
            </w:tcPrChange>
          </w:tcPr>
          <w:p w14:paraId="0768AC09" w14:textId="77777777" w:rsidR="00890A10" w:rsidRPr="008F0B95" w:rsidRDefault="00782973" w:rsidP="00F41268">
            <w:pPr>
              <w:rPr>
                <w:rFonts w:cstheme="minorHAnsi"/>
                <w:color w:val="333333"/>
                <w:shd w:val="clear" w:color="auto" w:fill="FFFFFF"/>
              </w:rPr>
            </w:pPr>
            <w:r w:rsidRPr="008F0B95">
              <w:rPr>
                <w:rFonts w:cstheme="minorHAnsi"/>
                <w:color w:val="333333"/>
                <w:shd w:val="clear" w:color="auto" w:fill="FFFFFF"/>
              </w:rPr>
              <w:t xml:space="preserve">The </w:t>
            </w:r>
            <w:proofErr w:type="spellStart"/>
            <w:r w:rsidRPr="008F0B95">
              <w:rPr>
                <w:rFonts w:cstheme="minorHAnsi"/>
                <w:color w:val="333333"/>
                <w:shd w:val="clear" w:color="auto" w:fill="FFFFFF"/>
              </w:rPr>
              <w:t>Kobero</w:t>
            </w:r>
            <w:proofErr w:type="spellEnd"/>
            <w:r w:rsidRPr="008F0B95">
              <w:rPr>
                <w:rFonts w:cstheme="minorHAnsi"/>
                <w:color w:val="333333"/>
                <w:shd w:val="clear" w:color="auto" w:fill="FFFFFF"/>
              </w:rPr>
              <w:t>/</w:t>
            </w:r>
            <w:proofErr w:type="spellStart"/>
            <w:r w:rsidRPr="008F0B95">
              <w:rPr>
                <w:rFonts w:cstheme="minorHAnsi"/>
                <w:color w:val="333333"/>
                <w:shd w:val="clear" w:color="auto" w:fill="FFFFFF"/>
              </w:rPr>
              <w:t>Kabanga</w:t>
            </w:r>
            <w:proofErr w:type="spellEnd"/>
            <w:r w:rsidRPr="008F0B95">
              <w:rPr>
                <w:rFonts w:cstheme="minorHAnsi"/>
                <w:color w:val="333333"/>
                <w:shd w:val="clear" w:color="auto" w:fill="FFFFFF"/>
              </w:rPr>
              <w:t xml:space="preserve"> border crossing is currently characterized by outdated infrastructure, uncoordinated procedures by multiple border agencies working in isolation and low border agency capacity. </w:t>
            </w:r>
            <w:r w:rsidRPr="008F0B95">
              <w:rPr>
                <w:rFonts w:cstheme="minorHAnsi"/>
                <w:color w:val="333333"/>
                <w:shd w:val="clear" w:color="auto" w:fill="FFFFFF"/>
              </w:rPr>
              <w:lastRenderedPageBreak/>
              <w:t xml:space="preserve">Low levels of understanding of import and export procedures by traders and </w:t>
            </w:r>
            <w:del w:id="153" w:author="Jackie Zizane" w:date="2017-04-18T12:49:00Z">
              <w:r w:rsidRPr="008F0B95" w:rsidDel="00F41268">
                <w:rPr>
                  <w:rFonts w:cstheme="minorHAnsi"/>
                  <w:color w:val="333333"/>
                  <w:shd w:val="clear" w:color="auto" w:fill="FFFFFF"/>
                </w:rPr>
                <w:delText>border staff</w:delText>
              </w:r>
            </w:del>
            <w:ins w:id="154" w:author="Jackie Zizane" w:date="2017-04-18T12:49:00Z">
              <w:r w:rsidR="00F41268">
                <w:rPr>
                  <w:rFonts w:cstheme="minorHAnsi"/>
                  <w:color w:val="333333"/>
                  <w:shd w:val="clear" w:color="auto" w:fill="FFFFFF"/>
                </w:rPr>
                <w:t xml:space="preserve"> Clearing Agents</w:t>
              </w:r>
            </w:ins>
            <w:r w:rsidRPr="008F0B95">
              <w:rPr>
                <w:rFonts w:cstheme="minorHAnsi"/>
                <w:color w:val="333333"/>
                <w:shd w:val="clear" w:color="auto" w:fill="FFFFFF"/>
              </w:rPr>
              <w:t xml:space="preserve"> results in delays. Delays increase transportation costs for traders.</w:t>
            </w:r>
          </w:p>
        </w:tc>
        <w:tc>
          <w:tcPr>
            <w:tcW w:w="2990" w:type="dxa"/>
            <w:tcPrChange w:id="155" w:author="Jackline Murekatete" w:date="2017-05-04T14:36:00Z">
              <w:tcPr>
                <w:tcW w:w="3679" w:type="dxa"/>
              </w:tcPr>
            </w:tcPrChange>
          </w:tcPr>
          <w:p w14:paraId="559C86F2" w14:textId="77777777" w:rsidR="00890A10" w:rsidRPr="00890A10" w:rsidRDefault="00890A10">
            <w:pPr>
              <w:rPr>
                <w:rFonts w:cstheme="minorHAnsi"/>
                <w:color w:val="333333"/>
                <w:shd w:val="clear" w:color="auto" w:fill="FFFFFF"/>
              </w:rPr>
            </w:pPr>
          </w:p>
        </w:tc>
        <w:tc>
          <w:tcPr>
            <w:tcW w:w="4010" w:type="dxa"/>
            <w:tcPrChange w:id="156" w:author="Jackline Murekatete" w:date="2017-05-04T14:36:00Z">
              <w:tcPr>
                <w:tcW w:w="3834" w:type="dxa"/>
              </w:tcPr>
            </w:tcPrChange>
          </w:tcPr>
          <w:p w14:paraId="70F1DC29" w14:textId="77777777" w:rsidR="00890A10" w:rsidRPr="00890A10" w:rsidRDefault="00890A10" w:rsidP="00890A10">
            <w:pPr>
              <w:numPr>
                <w:ilvl w:val="0"/>
                <w:numId w:val="1"/>
              </w:numPr>
              <w:ind w:left="360"/>
              <w:jc w:val="both"/>
              <w:rPr>
                <w:rFonts w:cstheme="minorHAnsi"/>
              </w:rPr>
            </w:pPr>
          </w:p>
        </w:tc>
      </w:tr>
      <w:tr w:rsidR="00890A10" w14:paraId="4A666A58" w14:textId="77777777" w:rsidTr="007D119C">
        <w:tc>
          <w:tcPr>
            <w:tcW w:w="2233" w:type="dxa"/>
            <w:tcPrChange w:id="157" w:author="Jackline Murekatete" w:date="2017-05-04T14:36:00Z">
              <w:tcPr>
                <w:tcW w:w="1702" w:type="dxa"/>
              </w:tcPr>
            </w:tcPrChange>
          </w:tcPr>
          <w:p w14:paraId="27569A8A" w14:textId="77777777" w:rsidR="00890A10" w:rsidRPr="006D5CF6" w:rsidRDefault="00890A10">
            <w:pPr>
              <w:rPr>
                <w:rFonts w:cstheme="minorHAnsi"/>
              </w:rPr>
            </w:pPr>
            <w:proofErr w:type="spellStart"/>
            <w:r w:rsidRPr="006D5CF6">
              <w:rPr>
                <w:rFonts w:cstheme="minorHAnsi"/>
              </w:rPr>
              <w:lastRenderedPageBreak/>
              <w:t>Kabanga</w:t>
            </w:r>
            <w:proofErr w:type="spellEnd"/>
            <w:r w:rsidRPr="006D5CF6">
              <w:rPr>
                <w:rFonts w:cstheme="minorHAnsi"/>
              </w:rPr>
              <w:t xml:space="preserve"> (</w:t>
            </w:r>
            <w:proofErr w:type="spellStart"/>
            <w:r w:rsidRPr="006D5CF6">
              <w:rPr>
                <w:rFonts w:cstheme="minorHAnsi"/>
              </w:rPr>
              <w:t>Tz</w:t>
            </w:r>
            <w:proofErr w:type="spellEnd"/>
            <w:r w:rsidRPr="006D5CF6">
              <w:rPr>
                <w:rFonts w:cstheme="minorHAnsi"/>
              </w:rPr>
              <w:t>)</w:t>
            </w:r>
          </w:p>
          <w:p w14:paraId="40737AA6" w14:textId="77777777" w:rsidR="000D5429" w:rsidRPr="006D5CF6" w:rsidRDefault="000D5429">
            <w:pPr>
              <w:rPr>
                <w:rFonts w:cstheme="minorHAnsi"/>
              </w:rPr>
            </w:pPr>
            <w:r w:rsidRPr="006D5CF6">
              <w:rPr>
                <w:rStyle w:val="Emphasis"/>
                <w:rFonts w:cstheme="minorHAnsi"/>
                <w:color w:val="333333"/>
                <w:bdr w:val="none" w:sz="0" w:space="0" w:color="auto" w:frame="1"/>
                <w:shd w:val="clear" w:color="auto" w:fill="FFFFFF"/>
              </w:rPr>
              <w:t xml:space="preserve">US$ 5,398,809 </w:t>
            </w:r>
          </w:p>
          <w:p w14:paraId="2934F5F7" w14:textId="77777777" w:rsidR="00782973" w:rsidRPr="006D5CF6" w:rsidRDefault="00782973">
            <w:pPr>
              <w:rPr>
                <w:rFonts w:cstheme="minorHAnsi"/>
              </w:rPr>
            </w:pPr>
          </w:p>
          <w:p w14:paraId="6FCCDF64" w14:textId="77777777" w:rsidR="00782973" w:rsidRPr="006D5CF6" w:rsidRDefault="00782973">
            <w:pPr>
              <w:rPr>
                <w:rFonts w:cstheme="minorHAnsi"/>
              </w:rPr>
            </w:pPr>
            <w:r w:rsidRPr="006D5CF6">
              <w:rPr>
                <w:rFonts w:cstheme="minorHAnsi"/>
                <w:i/>
                <w:iCs/>
              </w:rPr>
              <w:t>Tanzania Revenue Authority</w:t>
            </w:r>
          </w:p>
        </w:tc>
        <w:tc>
          <w:tcPr>
            <w:tcW w:w="4081" w:type="dxa"/>
            <w:tcPrChange w:id="158" w:author="Jackline Murekatete" w:date="2017-05-04T14:36:00Z">
              <w:tcPr>
                <w:tcW w:w="3431" w:type="dxa"/>
              </w:tcPr>
            </w:tcPrChange>
          </w:tcPr>
          <w:p w14:paraId="21A2F74A" w14:textId="77777777" w:rsidR="00890A10" w:rsidRPr="00890A10" w:rsidRDefault="00890A10" w:rsidP="00890A10">
            <w:pPr>
              <w:jc w:val="both"/>
              <w:rPr>
                <w:rFonts w:cstheme="minorHAnsi"/>
              </w:rPr>
            </w:pPr>
          </w:p>
        </w:tc>
        <w:tc>
          <w:tcPr>
            <w:tcW w:w="2563" w:type="dxa"/>
            <w:tcPrChange w:id="159" w:author="Jackline Murekatete" w:date="2017-05-04T14:36:00Z">
              <w:tcPr>
                <w:tcW w:w="3089" w:type="dxa"/>
              </w:tcPr>
            </w:tcPrChange>
          </w:tcPr>
          <w:p w14:paraId="03F5A462" w14:textId="77777777" w:rsidR="00890A10" w:rsidRPr="008F0B95" w:rsidRDefault="00782973">
            <w:pPr>
              <w:rPr>
                <w:rFonts w:cstheme="minorHAnsi"/>
                <w:color w:val="333333"/>
                <w:shd w:val="clear" w:color="auto" w:fill="FFFFFF"/>
              </w:rPr>
            </w:pPr>
            <w:r w:rsidRPr="008F0B95">
              <w:rPr>
                <w:rFonts w:cstheme="minorHAnsi"/>
                <w:color w:val="333333"/>
                <w:shd w:val="clear" w:color="auto" w:fill="FFFFFF"/>
              </w:rPr>
              <w:t xml:space="preserve">The </w:t>
            </w:r>
            <w:proofErr w:type="spellStart"/>
            <w:r w:rsidRPr="008F0B95">
              <w:rPr>
                <w:rFonts w:cstheme="minorHAnsi"/>
                <w:color w:val="333333"/>
                <w:shd w:val="clear" w:color="auto" w:fill="FFFFFF"/>
              </w:rPr>
              <w:t>Kobero</w:t>
            </w:r>
            <w:proofErr w:type="spellEnd"/>
            <w:r w:rsidRPr="008F0B95">
              <w:rPr>
                <w:rFonts w:cstheme="minorHAnsi"/>
                <w:color w:val="333333"/>
                <w:shd w:val="clear" w:color="auto" w:fill="FFFFFF"/>
              </w:rPr>
              <w:t>/</w:t>
            </w:r>
            <w:proofErr w:type="spellStart"/>
            <w:r w:rsidRPr="008F0B95">
              <w:rPr>
                <w:rFonts w:cstheme="minorHAnsi"/>
                <w:color w:val="333333"/>
                <w:shd w:val="clear" w:color="auto" w:fill="FFFFFF"/>
              </w:rPr>
              <w:t>Kabanga</w:t>
            </w:r>
            <w:proofErr w:type="spellEnd"/>
            <w:r w:rsidRPr="008F0B95">
              <w:rPr>
                <w:rFonts w:cstheme="minorHAnsi"/>
                <w:color w:val="333333"/>
                <w:shd w:val="clear" w:color="auto" w:fill="FFFFFF"/>
              </w:rPr>
              <w:t xml:space="preserve"> border crossing is currently characterized by outdated infrastructure, uncoordinated procedures by multiple border agencies working in isolation and low border agency capacity. Low levels of understanding of import and export procedures by traders and border staff results in delays. Delays increase transportation costs for traders.</w:t>
            </w:r>
          </w:p>
        </w:tc>
        <w:tc>
          <w:tcPr>
            <w:tcW w:w="2990" w:type="dxa"/>
            <w:tcPrChange w:id="160" w:author="Jackline Murekatete" w:date="2017-05-04T14:36:00Z">
              <w:tcPr>
                <w:tcW w:w="3679" w:type="dxa"/>
              </w:tcPr>
            </w:tcPrChange>
          </w:tcPr>
          <w:p w14:paraId="01AFF68F" w14:textId="77777777" w:rsidR="00890A10" w:rsidRPr="00890A10" w:rsidRDefault="00890A10">
            <w:pPr>
              <w:rPr>
                <w:rFonts w:cstheme="minorHAnsi"/>
                <w:color w:val="333333"/>
                <w:shd w:val="clear" w:color="auto" w:fill="FFFFFF"/>
              </w:rPr>
            </w:pPr>
          </w:p>
        </w:tc>
        <w:tc>
          <w:tcPr>
            <w:tcW w:w="4010" w:type="dxa"/>
            <w:tcPrChange w:id="161" w:author="Jackline Murekatete" w:date="2017-05-04T14:36:00Z">
              <w:tcPr>
                <w:tcW w:w="3834" w:type="dxa"/>
              </w:tcPr>
            </w:tcPrChange>
          </w:tcPr>
          <w:p w14:paraId="56926CD7" w14:textId="77777777" w:rsidR="00890A10" w:rsidRPr="00890A10" w:rsidRDefault="00890A10" w:rsidP="00890A10">
            <w:pPr>
              <w:numPr>
                <w:ilvl w:val="0"/>
                <w:numId w:val="1"/>
              </w:numPr>
              <w:ind w:left="360"/>
              <w:jc w:val="both"/>
              <w:rPr>
                <w:rFonts w:cstheme="minorHAnsi"/>
              </w:rPr>
            </w:pPr>
          </w:p>
        </w:tc>
      </w:tr>
      <w:tr w:rsidR="00890A10" w14:paraId="110F17BD" w14:textId="77777777" w:rsidTr="007D119C">
        <w:tc>
          <w:tcPr>
            <w:tcW w:w="2233" w:type="dxa"/>
            <w:tcPrChange w:id="162" w:author="Jackline Murekatete" w:date="2017-05-04T14:36:00Z">
              <w:tcPr>
                <w:tcW w:w="1702" w:type="dxa"/>
              </w:tcPr>
            </w:tcPrChange>
          </w:tcPr>
          <w:p w14:paraId="560A9493" w14:textId="77777777" w:rsidR="00890A10" w:rsidRDefault="00890A10">
            <w:pPr>
              <w:rPr>
                <w:rFonts w:cstheme="minorHAnsi"/>
              </w:rPr>
            </w:pPr>
            <w:r>
              <w:rPr>
                <w:rFonts w:cstheme="minorHAnsi"/>
              </w:rPr>
              <w:t>Nimule (</w:t>
            </w:r>
            <w:proofErr w:type="spellStart"/>
            <w:r>
              <w:rPr>
                <w:rFonts w:cstheme="minorHAnsi"/>
              </w:rPr>
              <w:t>Ss</w:t>
            </w:r>
            <w:proofErr w:type="spellEnd"/>
            <w:r>
              <w:rPr>
                <w:rFonts w:cstheme="minorHAnsi"/>
              </w:rPr>
              <w:t>)</w:t>
            </w:r>
          </w:p>
          <w:p w14:paraId="6EF2A6BD" w14:textId="77777777" w:rsidR="00782973" w:rsidRDefault="00782973">
            <w:pPr>
              <w:rPr>
                <w:rFonts w:cstheme="minorHAnsi"/>
              </w:rPr>
            </w:pPr>
          </w:p>
          <w:p w14:paraId="6DF38A9B" w14:textId="77777777" w:rsidR="00782973" w:rsidRPr="00E708DC" w:rsidRDefault="00E708DC">
            <w:pPr>
              <w:rPr>
                <w:rStyle w:val="Emphasis"/>
                <w:rFonts w:cstheme="minorHAnsi"/>
                <w:color w:val="333333"/>
                <w:bdr w:val="none" w:sz="0" w:space="0" w:color="auto" w:frame="1"/>
                <w:shd w:val="clear" w:color="auto" w:fill="FFFFFF"/>
              </w:rPr>
            </w:pPr>
            <w:r w:rsidRPr="00E708DC">
              <w:rPr>
                <w:rStyle w:val="Emphasis"/>
                <w:rFonts w:cstheme="minorHAnsi"/>
                <w:color w:val="333333"/>
                <w:bdr w:val="none" w:sz="0" w:space="0" w:color="auto" w:frame="1"/>
                <w:shd w:val="clear" w:color="auto" w:fill="FFFFFF"/>
              </w:rPr>
              <w:t>US$ 6,700,000</w:t>
            </w:r>
          </w:p>
          <w:p w14:paraId="33195685" w14:textId="77777777" w:rsidR="00E708DC" w:rsidRPr="00E708DC" w:rsidRDefault="00E708DC">
            <w:pPr>
              <w:rPr>
                <w:rStyle w:val="Emphasis"/>
                <w:rFonts w:cstheme="minorHAnsi"/>
                <w:color w:val="333333"/>
                <w:bdr w:val="none" w:sz="0" w:space="0" w:color="auto" w:frame="1"/>
                <w:shd w:val="clear" w:color="auto" w:fill="FFFFFF"/>
              </w:rPr>
            </w:pPr>
          </w:p>
          <w:p w14:paraId="6E18E9AE" w14:textId="77777777" w:rsidR="00E708DC" w:rsidRPr="00782973" w:rsidRDefault="00E708DC">
            <w:pPr>
              <w:rPr>
                <w:rFonts w:cstheme="minorHAnsi"/>
                <w:i/>
              </w:rPr>
            </w:pPr>
            <w:r w:rsidRPr="00E708DC">
              <w:rPr>
                <w:rStyle w:val="Emphasis"/>
                <w:rFonts w:cstheme="minorHAnsi"/>
                <w:color w:val="333333"/>
                <w:bdr w:val="none" w:sz="0" w:space="0" w:color="auto" w:frame="1"/>
                <w:shd w:val="clear" w:color="auto" w:fill="FFFFFF"/>
              </w:rPr>
              <w:t>South Sudan Ministry of Transport, Road and Bridges</w:t>
            </w:r>
          </w:p>
        </w:tc>
        <w:tc>
          <w:tcPr>
            <w:tcW w:w="4081" w:type="dxa"/>
            <w:tcPrChange w:id="163" w:author="Jackline Murekatete" w:date="2017-05-04T14:36:00Z">
              <w:tcPr>
                <w:tcW w:w="3431" w:type="dxa"/>
              </w:tcPr>
            </w:tcPrChange>
          </w:tcPr>
          <w:p w14:paraId="4CC9AF59" w14:textId="77777777" w:rsidR="00890A10" w:rsidRPr="00E708DC" w:rsidRDefault="00E708DC" w:rsidP="00E708DC">
            <w:pPr>
              <w:rPr>
                <w:rFonts w:cstheme="minorHAnsi"/>
              </w:rPr>
            </w:pPr>
            <w:r w:rsidRPr="00E708DC">
              <w:rPr>
                <w:rFonts w:cstheme="minorHAnsi"/>
                <w:color w:val="222222"/>
                <w:shd w:val="clear" w:color="auto" w:fill="FFFFFF"/>
              </w:rPr>
              <w:t>Nimule is located in</w:t>
            </w:r>
            <w:r w:rsidRPr="00E708DC">
              <w:rPr>
                <w:rStyle w:val="apple-converted-space"/>
                <w:rFonts w:cstheme="minorHAnsi"/>
                <w:color w:val="222222"/>
                <w:shd w:val="clear" w:color="auto" w:fill="FFFFFF"/>
              </w:rPr>
              <w:t> </w:t>
            </w:r>
            <w:proofErr w:type="spellStart"/>
            <w:r w:rsidRPr="00E708DC">
              <w:rPr>
                <w:rFonts w:cstheme="minorHAnsi"/>
                <w:i/>
                <w:iCs/>
                <w:color w:val="222222"/>
                <w:shd w:val="clear" w:color="auto" w:fill="FFFFFF"/>
              </w:rPr>
              <w:t>Magwi</w:t>
            </w:r>
            <w:proofErr w:type="spellEnd"/>
            <w:r w:rsidRPr="00E708DC">
              <w:rPr>
                <w:rFonts w:cstheme="minorHAnsi"/>
                <w:i/>
                <w:iCs/>
                <w:color w:val="222222"/>
                <w:shd w:val="clear" w:color="auto" w:fill="FFFFFF"/>
              </w:rPr>
              <w:t xml:space="preserve"> County</w:t>
            </w:r>
            <w:r w:rsidRPr="00E708DC">
              <w:rPr>
                <w:rFonts w:cstheme="minorHAnsi"/>
                <w:color w:val="222222"/>
                <w:shd w:val="clear" w:color="auto" w:fill="FFFFFF"/>
              </w:rPr>
              <w:t>,</w:t>
            </w:r>
            <w:r w:rsidRPr="00E708DC">
              <w:rPr>
                <w:rStyle w:val="apple-converted-space"/>
                <w:rFonts w:cstheme="minorHAnsi"/>
                <w:color w:val="222222"/>
                <w:shd w:val="clear" w:color="auto" w:fill="FFFFFF"/>
              </w:rPr>
              <w:t> </w:t>
            </w:r>
            <w:proofErr w:type="spellStart"/>
            <w:r w:rsidRPr="00E708DC">
              <w:rPr>
                <w:rFonts w:cstheme="minorHAnsi"/>
                <w:shd w:val="clear" w:color="auto" w:fill="FFFFFF"/>
              </w:rPr>
              <w:t>Imatong</w:t>
            </w:r>
            <w:proofErr w:type="spellEnd"/>
            <w:r w:rsidRPr="00E708DC">
              <w:rPr>
                <w:rFonts w:cstheme="minorHAnsi"/>
                <w:shd w:val="clear" w:color="auto" w:fill="FFFFFF"/>
              </w:rPr>
              <w:t xml:space="preserve"> State</w:t>
            </w:r>
            <w:r w:rsidRPr="00E708DC">
              <w:rPr>
                <w:rFonts w:cstheme="minorHAnsi"/>
                <w:color w:val="222222"/>
                <w:shd w:val="clear" w:color="auto" w:fill="FFFFFF"/>
              </w:rPr>
              <w:t>,</w:t>
            </w:r>
            <w:r>
              <w:rPr>
                <w:rFonts w:cstheme="minorHAnsi"/>
                <w:color w:val="222222"/>
                <w:shd w:val="clear" w:color="auto" w:fill="FFFFFF"/>
                <w:vertAlign w:val="superscript"/>
              </w:rPr>
              <w:t xml:space="preserve"> </w:t>
            </w:r>
            <w:r w:rsidRPr="00E708DC">
              <w:rPr>
                <w:rFonts w:cstheme="minorHAnsi"/>
                <w:color w:val="222222"/>
                <w:shd w:val="clear" w:color="auto" w:fill="FFFFFF"/>
              </w:rPr>
              <w:t xml:space="preserve">South Sudan, </w:t>
            </w:r>
            <w:proofErr w:type="gramStart"/>
            <w:r w:rsidRPr="00E708DC">
              <w:rPr>
                <w:rFonts w:cstheme="minorHAnsi"/>
                <w:color w:val="222222"/>
                <w:shd w:val="clear" w:color="auto" w:fill="FFFFFF"/>
              </w:rPr>
              <w:t>immediately north</w:t>
            </w:r>
            <w:proofErr w:type="gramEnd"/>
            <w:r w:rsidRPr="00E708DC">
              <w:rPr>
                <w:rFonts w:cstheme="minorHAnsi"/>
                <w:color w:val="222222"/>
                <w:shd w:val="clear" w:color="auto" w:fill="FFFFFF"/>
              </w:rPr>
              <w:t xml:space="preserve"> of the International border with the</w:t>
            </w:r>
            <w:r w:rsidRPr="00E708DC">
              <w:rPr>
                <w:rStyle w:val="apple-converted-space"/>
                <w:rFonts w:cstheme="minorHAnsi"/>
                <w:color w:val="222222"/>
                <w:shd w:val="clear" w:color="auto" w:fill="FFFFFF"/>
              </w:rPr>
              <w:t> </w:t>
            </w:r>
            <w:r w:rsidRPr="00E708DC">
              <w:rPr>
                <w:rFonts w:cstheme="minorHAnsi"/>
                <w:shd w:val="clear" w:color="auto" w:fill="FFFFFF"/>
              </w:rPr>
              <w:t>Republic of Uganda</w:t>
            </w:r>
            <w:r w:rsidRPr="00E708DC">
              <w:rPr>
                <w:rFonts w:cstheme="minorHAnsi"/>
                <w:color w:val="222222"/>
                <w:shd w:val="clear" w:color="auto" w:fill="FFFFFF"/>
              </w:rPr>
              <w:t>. This location lies approximately 197 kilometres (122 mi), by road, southeast of</w:t>
            </w:r>
            <w:r w:rsidRPr="00E708DC">
              <w:rPr>
                <w:rStyle w:val="apple-converted-space"/>
                <w:rFonts w:cstheme="minorHAnsi"/>
                <w:color w:val="222222"/>
                <w:shd w:val="clear" w:color="auto" w:fill="FFFFFF"/>
              </w:rPr>
              <w:t> </w:t>
            </w:r>
            <w:r w:rsidRPr="00E708DC">
              <w:rPr>
                <w:rFonts w:cstheme="minorHAnsi"/>
                <w:shd w:val="clear" w:color="auto" w:fill="FFFFFF"/>
              </w:rPr>
              <w:t>Juba</w:t>
            </w:r>
            <w:r w:rsidRPr="00E708DC">
              <w:rPr>
                <w:rFonts w:cstheme="minorHAnsi"/>
                <w:color w:val="222222"/>
                <w:shd w:val="clear" w:color="auto" w:fill="FFFFFF"/>
              </w:rPr>
              <w:t>, the capital of</w:t>
            </w:r>
            <w:r w:rsidRPr="00E708DC">
              <w:rPr>
                <w:rStyle w:val="apple-converted-space"/>
                <w:rFonts w:cstheme="minorHAnsi"/>
                <w:color w:val="222222"/>
                <w:shd w:val="clear" w:color="auto" w:fill="FFFFFF"/>
              </w:rPr>
              <w:t> </w:t>
            </w:r>
            <w:r w:rsidRPr="00E708DC">
              <w:rPr>
                <w:rFonts w:cstheme="minorHAnsi"/>
                <w:shd w:val="clear" w:color="auto" w:fill="FFFFFF"/>
              </w:rPr>
              <w:t>South Sudan</w:t>
            </w:r>
            <w:r w:rsidRPr="00E708DC">
              <w:rPr>
                <w:rStyle w:val="apple-converted-space"/>
                <w:rFonts w:cstheme="minorHAnsi"/>
                <w:color w:val="222222"/>
                <w:shd w:val="clear" w:color="auto" w:fill="FFFFFF"/>
              </w:rPr>
              <w:t> </w:t>
            </w:r>
            <w:r w:rsidRPr="00E708DC">
              <w:rPr>
                <w:rFonts w:cstheme="minorHAnsi"/>
                <w:color w:val="222222"/>
                <w:shd w:val="clear" w:color="auto" w:fill="FFFFFF"/>
              </w:rPr>
              <w:t>and the largest city in that country.</w:t>
            </w:r>
            <w:r>
              <w:rPr>
                <w:rFonts w:cstheme="minorHAnsi"/>
                <w:color w:val="222222"/>
                <w:shd w:val="clear" w:color="auto" w:fill="FFFFFF"/>
                <w:vertAlign w:val="superscript"/>
              </w:rPr>
              <w:t xml:space="preserve"> </w:t>
            </w:r>
            <w:r w:rsidRPr="00E708DC">
              <w:rPr>
                <w:rFonts w:cstheme="minorHAnsi"/>
                <w:color w:val="222222"/>
                <w:shd w:val="clear" w:color="auto" w:fill="FFFFFF"/>
              </w:rPr>
              <w:t xml:space="preserve">This location lies approximately 120 kilometres (75 mi), by </w:t>
            </w:r>
            <w:r w:rsidRPr="00E708DC">
              <w:rPr>
                <w:rFonts w:cstheme="minorHAnsi"/>
                <w:color w:val="222222"/>
                <w:shd w:val="clear" w:color="auto" w:fill="FFFFFF"/>
              </w:rPr>
              <w:lastRenderedPageBreak/>
              <w:t>road, north of</w:t>
            </w:r>
            <w:r w:rsidRPr="00E708DC">
              <w:rPr>
                <w:rStyle w:val="apple-converted-space"/>
                <w:rFonts w:cstheme="minorHAnsi"/>
                <w:color w:val="222222"/>
                <w:shd w:val="clear" w:color="auto" w:fill="FFFFFF"/>
              </w:rPr>
              <w:t> </w:t>
            </w:r>
            <w:proofErr w:type="spellStart"/>
            <w:r w:rsidRPr="00E708DC">
              <w:rPr>
                <w:rFonts w:cstheme="minorHAnsi"/>
                <w:shd w:val="clear" w:color="auto" w:fill="FFFFFF"/>
              </w:rPr>
              <w:t>Gulu</w:t>
            </w:r>
            <w:proofErr w:type="spellEnd"/>
            <w:r w:rsidRPr="00E708DC">
              <w:rPr>
                <w:rFonts w:cstheme="minorHAnsi"/>
                <w:shd w:val="clear" w:color="auto" w:fill="FFFFFF"/>
              </w:rPr>
              <w:t>, Uganda</w:t>
            </w:r>
            <w:r w:rsidRPr="00E708DC">
              <w:rPr>
                <w:rFonts w:cstheme="minorHAnsi"/>
                <w:color w:val="222222"/>
                <w:shd w:val="clear" w:color="auto" w:fill="FFFFFF"/>
              </w:rPr>
              <w:t>, the nearest large city</w:t>
            </w:r>
            <w:r>
              <w:rPr>
                <w:rFonts w:cstheme="minorHAnsi"/>
                <w:color w:val="222222"/>
                <w:shd w:val="clear" w:color="auto" w:fill="FFFFFF"/>
              </w:rPr>
              <w:t xml:space="preserve">. </w:t>
            </w:r>
          </w:p>
        </w:tc>
        <w:tc>
          <w:tcPr>
            <w:tcW w:w="2563" w:type="dxa"/>
            <w:tcPrChange w:id="164" w:author="Jackline Murekatete" w:date="2017-05-04T14:36:00Z">
              <w:tcPr>
                <w:tcW w:w="3089" w:type="dxa"/>
              </w:tcPr>
            </w:tcPrChange>
          </w:tcPr>
          <w:p w14:paraId="7058BBFA" w14:textId="77777777" w:rsidR="00890A10" w:rsidRPr="00890A10" w:rsidRDefault="00890A10">
            <w:pPr>
              <w:rPr>
                <w:rFonts w:cstheme="minorHAnsi"/>
                <w:color w:val="333333"/>
                <w:shd w:val="clear" w:color="auto" w:fill="FFFFFF"/>
              </w:rPr>
            </w:pPr>
          </w:p>
        </w:tc>
        <w:tc>
          <w:tcPr>
            <w:tcW w:w="2990" w:type="dxa"/>
            <w:tcPrChange w:id="165" w:author="Jackline Murekatete" w:date="2017-05-04T14:36:00Z">
              <w:tcPr>
                <w:tcW w:w="3679" w:type="dxa"/>
              </w:tcPr>
            </w:tcPrChange>
          </w:tcPr>
          <w:p w14:paraId="17304D13" w14:textId="77777777" w:rsidR="00890A10" w:rsidRPr="00E708DC" w:rsidRDefault="00E708DC">
            <w:pPr>
              <w:rPr>
                <w:rFonts w:cstheme="minorHAnsi"/>
                <w:color w:val="333333"/>
                <w:shd w:val="clear" w:color="auto" w:fill="FFFFFF"/>
              </w:rPr>
            </w:pPr>
            <w:r w:rsidRPr="00E708DC">
              <w:rPr>
                <w:rFonts w:cstheme="minorHAnsi"/>
                <w:color w:val="333333"/>
                <w:shd w:val="clear" w:color="auto" w:fill="FFFFFF"/>
              </w:rPr>
              <w:t>As the main gateway into Southern Sudan from the port of Mombasa, the Nimule-</w:t>
            </w:r>
            <w:proofErr w:type="spellStart"/>
            <w:r w:rsidRPr="00E708DC">
              <w:rPr>
                <w:rFonts w:cstheme="minorHAnsi"/>
                <w:color w:val="333333"/>
                <w:shd w:val="clear" w:color="auto" w:fill="FFFFFF"/>
              </w:rPr>
              <w:t>Elegu</w:t>
            </w:r>
            <w:proofErr w:type="spellEnd"/>
            <w:r w:rsidRPr="00E708DC">
              <w:rPr>
                <w:rFonts w:cstheme="minorHAnsi"/>
                <w:color w:val="333333"/>
                <w:shd w:val="clear" w:color="auto" w:fill="FFFFFF"/>
              </w:rPr>
              <w:t xml:space="preserve"> border post is of strategic importance to the EAC region. The border is extremely slow, and Nimule takes an average of four days to process imports. This delay </w:t>
            </w:r>
            <w:r w:rsidRPr="00E708DC">
              <w:rPr>
                <w:rFonts w:cstheme="minorHAnsi"/>
                <w:color w:val="333333"/>
                <w:shd w:val="clear" w:color="auto" w:fill="FFFFFF"/>
              </w:rPr>
              <w:lastRenderedPageBreak/>
              <w:t>imposes serious costs on traders. These time delays can be attributed to inadequate border infrastructure, insufficient quality and quantity of technical equipment, poor border design, complicated procedures based on centralized control, and multiple border organisations working in isolation.</w:t>
            </w:r>
          </w:p>
        </w:tc>
        <w:tc>
          <w:tcPr>
            <w:tcW w:w="4010" w:type="dxa"/>
            <w:tcPrChange w:id="166" w:author="Jackline Murekatete" w:date="2017-05-04T14:36:00Z">
              <w:tcPr>
                <w:tcW w:w="3834" w:type="dxa"/>
              </w:tcPr>
            </w:tcPrChange>
          </w:tcPr>
          <w:p w14:paraId="33099111" w14:textId="77777777" w:rsidR="00890A10" w:rsidRPr="00890A10" w:rsidRDefault="00890A10" w:rsidP="00890A10">
            <w:pPr>
              <w:numPr>
                <w:ilvl w:val="0"/>
                <w:numId w:val="1"/>
              </w:numPr>
              <w:ind w:left="360"/>
              <w:jc w:val="both"/>
              <w:rPr>
                <w:rFonts w:cstheme="minorHAnsi"/>
              </w:rPr>
            </w:pPr>
          </w:p>
        </w:tc>
      </w:tr>
      <w:tr w:rsidR="00890A10" w14:paraId="4C058F96" w14:textId="77777777" w:rsidTr="007D119C">
        <w:tc>
          <w:tcPr>
            <w:tcW w:w="2233" w:type="dxa"/>
            <w:tcPrChange w:id="167" w:author="Jackline Murekatete" w:date="2017-05-04T14:36:00Z">
              <w:tcPr>
                <w:tcW w:w="1702" w:type="dxa"/>
              </w:tcPr>
            </w:tcPrChange>
          </w:tcPr>
          <w:p w14:paraId="0B0E69FB" w14:textId="77777777" w:rsidR="00890A10" w:rsidRDefault="00890A10">
            <w:pPr>
              <w:rPr>
                <w:rFonts w:cstheme="minorHAnsi"/>
              </w:rPr>
            </w:pPr>
            <w:proofErr w:type="spellStart"/>
            <w:r>
              <w:rPr>
                <w:rFonts w:cstheme="minorHAnsi"/>
              </w:rPr>
              <w:lastRenderedPageBreak/>
              <w:t>Elegu</w:t>
            </w:r>
            <w:proofErr w:type="spellEnd"/>
            <w:r>
              <w:rPr>
                <w:rFonts w:cstheme="minorHAnsi"/>
              </w:rPr>
              <w:t xml:space="preserve"> (</w:t>
            </w:r>
            <w:proofErr w:type="spellStart"/>
            <w:r>
              <w:rPr>
                <w:rFonts w:cstheme="minorHAnsi"/>
              </w:rPr>
              <w:t>Ug</w:t>
            </w:r>
            <w:proofErr w:type="spellEnd"/>
            <w:r>
              <w:rPr>
                <w:rFonts w:cstheme="minorHAnsi"/>
              </w:rPr>
              <w:t>)</w:t>
            </w:r>
          </w:p>
          <w:p w14:paraId="43047E20" w14:textId="77777777" w:rsidR="00E708DC" w:rsidRDefault="00E708DC">
            <w:pPr>
              <w:rPr>
                <w:rFonts w:cstheme="minorHAnsi"/>
              </w:rPr>
            </w:pPr>
          </w:p>
          <w:p w14:paraId="1E677774" w14:textId="77777777" w:rsidR="00782973" w:rsidRDefault="00E708DC">
            <w:pPr>
              <w:rPr>
                <w:rStyle w:val="Emphasis"/>
                <w:rFonts w:cstheme="minorHAnsi"/>
                <w:color w:val="333333"/>
                <w:bdr w:val="none" w:sz="0" w:space="0" w:color="auto" w:frame="1"/>
                <w:shd w:val="clear" w:color="auto" w:fill="FFFFFF"/>
              </w:rPr>
            </w:pPr>
            <w:r w:rsidRPr="00E708DC">
              <w:rPr>
                <w:rStyle w:val="Emphasis"/>
                <w:rFonts w:cstheme="minorHAnsi"/>
                <w:color w:val="333333"/>
                <w:bdr w:val="none" w:sz="0" w:space="0" w:color="auto" w:frame="1"/>
                <w:shd w:val="clear" w:color="auto" w:fill="FFFFFF"/>
              </w:rPr>
              <w:t>US$ 7,100,000</w:t>
            </w:r>
          </w:p>
          <w:p w14:paraId="025E7137" w14:textId="77777777" w:rsidR="00E708DC" w:rsidRPr="00E708DC" w:rsidRDefault="00E708DC">
            <w:pPr>
              <w:rPr>
                <w:rFonts w:cstheme="minorHAnsi"/>
              </w:rPr>
            </w:pPr>
          </w:p>
          <w:p w14:paraId="7C29F6CF" w14:textId="77777777" w:rsidR="00782973" w:rsidRPr="00E708DC" w:rsidRDefault="00782973" w:rsidP="00782973">
            <w:pPr>
              <w:rPr>
                <w:rFonts w:cstheme="minorHAnsi"/>
                <w:i/>
                <w:iCs/>
              </w:rPr>
            </w:pPr>
            <w:r w:rsidRPr="00E708DC">
              <w:rPr>
                <w:rFonts w:cstheme="minorHAnsi"/>
                <w:i/>
                <w:iCs/>
              </w:rPr>
              <w:t>Uganda</w:t>
            </w:r>
          </w:p>
          <w:p w14:paraId="70EE6D5E" w14:textId="77777777" w:rsidR="00782973" w:rsidRDefault="00E708DC" w:rsidP="00782973">
            <w:pPr>
              <w:rPr>
                <w:rFonts w:cstheme="minorHAnsi"/>
              </w:rPr>
            </w:pPr>
            <w:r w:rsidRPr="00E708DC">
              <w:rPr>
                <w:rFonts w:cstheme="minorHAnsi"/>
                <w:i/>
                <w:iCs/>
              </w:rPr>
              <w:t>National Roads Authority</w:t>
            </w:r>
          </w:p>
        </w:tc>
        <w:tc>
          <w:tcPr>
            <w:tcW w:w="4081" w:type="dxa"/>
            <w:tcPrChange w:id="168" w:author="Jackline Murekatete" w:date="2017-05-04T14:36:00Z">
              <w:tcPr>
                <w:tcW w:w="3431" w:type="dxa"/>
              </w:tcPr>
            </w:tcPrChange>
          </w:tcPr>
          <w:p w14:paraId="05E69DF9" w14:textId="77777777" w:rsidR="00890A10" w:rsidRPr="00E708DC" w:rsidRDefault="00E708DC" w:rsidP="00E708DC">
            <w:pPr>
              <w:rPr>
                <w:rFonts w:cstheme="minorHAnsi"/>
              </w:rPr>
            </w:pPr>
            <w:r w:rsidRPr="00E708DC">
              <w:rPr>
                <w:rFonts w:cstheme="minorHAnsi"/>
                <w:color w:val="222222"/>
                <w:shd w:val="clear" w:color="auto" w:fill="FFFFFF"/>
              </w:rPr>
              <w:t xml:space="preserve">The town is in </w:t>
            </w:r>
            <w:proofErr w:type="spellStart"/>
            <w:r w:rsidRPr="00E708DC">
              <w:rPr>
                <w:rFonts w:cstheme="minorHAnsi"/>
                <w:color w:val="222222"/>
                <w:shd w:val="clear" w:color="auto" w:fill="FFFFFF"/>
              </w:rPr>
              <w:t>Amuru</w:t>
            </w:r>
            <w:proofErr w:type="spellEnd"/>
            <w:r w:rsidRPr="00E708DC">
              <w:rPr>
                <w:rFonts w:cstheme="minorHAnsi"/>
                <w:color w:val="222222"/>
                <w:shd w:val="clear" w:color="auto" w:fill="FFFFFF"/>
              </w:rPr>
              <w:t xml:space="preserve"> District,</w:t>
            </w:r>
            <w:r w:rsidRPr="00E708DC">
              <w:rPr>
                <w:rStyle w:val="apple-converted-space"/>
                <w:rFonts w:cstheme="minorHAnsi"/>
                <w:color w:val="222222"/>
                <w:shd w:val="clear" w:color="auto" w:fill="FFFFFF"/>
              </w:rPr>
              <w:t> </w:t>
            </w:r>
            <w:r w:rsidRPr="00E708DC">
              <w:rPr>
                <w:rFonts w:cstheme="minorHAnsi"/>
                <w:shd w:val="clear" w:color="auto" w:fill="FFFFFF"/>
              </w:rPr>
              <w:t>Acholi sub-region</w:t>
            </w:r>
            <w:r w:rsidRPr="00E708DC">
              <w:rPr>
                <w:rFonts w:cstheme="minorHAnsi"/>
                <w:color w:val="222222"/>
                <w:shd w:val="clear" w:color="auto" w:fill="FFFFFF"/>
              </w:rPr>
              <w:t>, at the international border with</w:t>
            </w:r>
            <w:r w:rsidRPr="00E708DC">
              <w:rPr>
                <w:rStyle w:val="apple-converted-space"/>
                <w:rFonts w:cstheme="minorHAnsi"/>
                <w:color w:val="222222"/>
                <w:shd w:val="clear" w:color="auto" w:fill="FFFFFF"/>
              </w:rPr>
              <w:t> </w:t>
            </w:r>
            <w:r w:rsidRPr="00E708DC">
              <w:rPr>
                <w:rFonts w:cstheme="minorHAnsi"/>
                <w:shd w:val="clear" w:color="auto" w:fill="FFFFFF"/>
              </w:rPr>
              <w:t>South Sudan</w:t>
            </w:r>
            <w:r w:rsidRPr="00E708DC">
              <w:rPr>
                <w:rFonts w:cstheme="minorHAnsi"/>
                <w:color w:val="222222"/>
                <w:shd w:val="clear" w:color="auto" w:fill="FFFFFF"/>
              </w:rPr>
              <w:t>, approximately 100 kilometres (62 mi), by road, north of</w:t>
            </w:r>
            <w:r w:rsidRPr="00E708DC">
              <w:rPr>
                <w:rStyle w:val="apple-converted-space"/>
                <w:rFonts w:cstheme="minorHAnsi"/>
                <w:color w:val="222222"/>
                <w:shd w:val="clear" w:color="auto" w:fill="FFFFFF"/>
              </w:rPr>
              <w:t> </w:t>
            </w:r>
            <w:proofErr w:type="spellStart"/>
            <w:r w:rsidRPr="00E708DC">
              <w:rPr>
                <w:rFonts w:cstheme="minorHAnsi"/>
                <w:shd w:val="clear" w:color="auto" w:fill="FFFFFF"/>
              </w:rPr>
              <w:t>Gulu</w:t>
            </w:r>
            <w:proofErr w:type="spellEnd"/>
            <w:r w:rsidRPr="00E708DC">
              <w:rPr>
                <w:rFonts w:cstheme="minorHAnsi"/>
                <w:color w:val="222222"/>
                <w:shd w:val="clear" w:color="auto" w:fill="FFFFFF"/>
              </w:rPr>
              <w:t>, the largest city in the sub-region.</w:t>
            </w:r>
            <w:r>
              <w:rPr>
                <w:rFonts w:cstheme="minorHAnsi"/>
                <w:color w:val="222222"/>
                <w:shd w:val="clear" w:color="auto" w:fill="FFFFFF"/>
                <w:vertAlign w:val="superscript"/>
              </w:rPr>
              <w:t xml:space="preserve"> </w:t>
            </w:r>
            <w:proofErr w:type="spellStart"/>
            <w:r w:rsidRPr="00E708DC">
              <w:rPr>
                <w:rFonts w:cstheme="minorHAnsi"/>
                <w:color w:val="222222"/>
                <w:shd w:val="clear" w:color="auto" w:fill="FFFFFF"/>
              </w:rPr>
              <w:t>Elegu</w:t>
            </w:r>
            <w:proofErr w:type="spellEnd"/>
            <w:r w:rsidRPr="00E708DC">
              <w:rPr>
                <w:rFonts w:cstheme="minorHAnsi"/>
                <w:color w:val="222222"/>
                <w:shd w:val="clear" w:color="auto" w:fill="FFFFFF"/>
              </w:rPr>
              <w:t xml:space="preserve"> is about 434 kilometres (270 mi), north of</w:t>
            </w:r>
            <w:r w:rsidRPr="00E708DC">
              <w:rPr>
                <w:rStyle w:val="apple-converted-space"/>
                <w:rFonts w:cstheme="minorHAnsi"/>
                <w:color w:val="222222"/>
                <w:shd w:val="clear" w:color="auto" w:fill="FFFFFF"/>
              </w:rPr>
              <w:t> </w:t>
            </w:r>
            <w:r w:rsidRPr="00E708DC">
              <w:rPr>
                <w:rFonts w:cstheme="minorHAnsi"/>
                <w:shd w:val="clear" w:color="auto" w:fill="FFFFFF"/>
              </w:rPr>
              <w:t>Kampala</w:t>
            </w:r>
            <w:r w:rsidRPr="00E708DC">
              <w:rPr>
                <w:rFonts w:cstheme="minorHAnsi"/>
                <w:color w:val="222222"/>
                <w:shd w:val="clear" w:color="auto" w:fill="FFFFFF"/>
              </w:rPr>
              <w:t>, Uganda's capital and largest city</w:t>
            </w:r>
          </w:p>
        </w:tc>
        <w:tc>
          <w:tcPr>
            <w:tcW w:w="2563" w:type="dxa"/>
            <w:tcPrChange w:id="169" w:author="Jackline Murekatete" w:date="2017-05-04T14:36:00Z">
              <w:tcPr>
                <w:tcW w:w="3089" w:type="dxa"/>
              </w:tcPr>
            </w:tcPrChange>
          </w:tcPr>
          <w:p w14:paraId="7B46FF71" w14:textId="77777777" w:rsidR="00890A10" w:rsidRPr="00890A10" w:rsidRDefault="00890A10">
            <w:pPr>
              <w:rPr>
                <w:rFonts w:cstheme="minorHAnsi"/>
                <w:color w:val="333333"/>
                <w:shd w:val="clear" w:color="auto" w:fill="FFFFFF"/>
              </w:rPr>
            </w:pPr>
          </w:p>
        </w:tc>
        <w:tc>
          <w:tcPr>
            <w:tcW w:w="2990" w:type="dxa"/>
            <w:tcPrChange w:id="170" w:author="Jackline Murekatete" w:date="2017-05-04T14:36:00Z">
              <w:tcPr>
                <w:tcW w:w="3679" w:type="dxa"/>
              </w:tcPr>
            </w:tcPrChange>
          </w:tcPr>
          <w:p w14:paraId="6DC295C6" w14:textId="77777777" w:rsidR="00890A10" w:rsidRPr="00E708DC" w:rsidRDefault="00E708DC">
            <w:pPr>
              <w:rPr>
                <w:rFonts w:cstheme="minorHAnsi"/>
                <w:color w:val="333333"/>
                <w:shd w:val="clear" w:color="auto" w:fill="FFFFFF"/>
              </w:rPr>
            </w:pPr>
            <w:r w:rsidRPr="00E708DC">
              <w:rPr>
                <w:rFonts w:cstheme="minorHAnsi"/>
                <w:color w:val="333333"/>
                <w:shd w:val="clear" w:color="auto" w:fill="FFFFFF"/>
              </w:rPr>
              <w:t>As the main gateway into Southern Sudan from the port of Mombasa, the Nimule-</w:t>
            </w:r>
            <w:proofErr w:type="spellStart"/>
            <w:r w:rsidRPr="00E708DC">
              <w:rPr>
                <w:rFonts w:cstheme="minorHAnsi"/>
                <w:color w:val="333333"/>
                <w:shd w:val="clear" w:color="auto" w:fill="FFFFFF"/>
              </w:rPr>
              <w:t>Elegu</w:t>
            </w:r>
            <w:proofErr w:type="spellEnd"/>
            <w:r w:rsidRPr="00E708DC">
              <w:rPr>
                <w:rFonts w:cstheme="minorHAnsi"/>
                <w:color w:val="333333"/>
                <w:shd w:val="clear" w:color="auto" w:fill="FFFFFF"/>
              </w:rPr>
              <w:t xml:space="preserve"> border post is of strategic importance to the EAC region. The border is extremely slow, and Nimule takes an average of four days to process imports. This delay imposes serious costs on traders. These time delays can be attributed to inadequate border infrastructure, insufficient quality and quantity of technical equipment, poor border design, complicated procedures based on centralized control, and multiple border organisations working in isolation.</w:t>
            </w:r>
          </w:p>
        </w:tc>
        <w:tc>
          <w:tcPr>
            <w:tcW w:w="4010" w:type="dxa"/>
            <w:tcPrChange w:id="171" w:author="Jackline Murekatete" w:date="2017-05-04T14:36:00Z">
              <w:tcPr>
                <w:tcW w:w="3834" w:type="dxa"/>
              </w:tcPr>
            </w:tcPrChange>
          </w:tcPr>
          <w:p w14:paraId="5CF8B35B" w14:textId="77777777" w:rsidR="00890A10" w:rsidRPr="00890A10" w:rsidRDefault="00890A10" w:rsidP="00890A10">
            <w:pPr>
              <w:numPr>
                <w:ilvl w:val="0"/>
                <w:numId w:val="1"/>
              </w:numPr>
              <w:ind w:left="360"/>
              <w:jc w:val="both"/>
              <w:rPr>
                <w:rFonts w:cstheme="minorHAnsi"/>
              </w:rPr>
            </w:pPr>
          </w:p>
        </w:tc>
      </w:tr>
      <w:tr w:rsidR="00890A10" w14:paraId="7581F212" w14:textId="77777777" w:rsidTr="007D119C">
        <w:tc>
          <w:tcPr>
            <w:tcW w:w="2233" w:type="dxa"/>
            <w:tcPrChange w:id="172" w:author="Jackline Murekatete" w:date="2017-05-04T14:36:00Z">
              <w:tcPr>
                <w:tcW w:w="1702" w:type="dxa"/>
              </w:tcPr>
            </w:tcPrChange>
          </w:tcPr>
          <w:p w14:paraId="0C624C0E" w14:textId="77777777" w:rsidR="00890A10" w:rsidRDefault="00890A10">
            <w:pPr>
              <w:rPr>
                <w:rFonts w:cstheme="minorHAnsi"/>
              </w:rPr>
            </w:pPr>
            <w:proofErr w:type="spellStart"/>
            <w:r>
              <w:rPr>
                <w:rFonts w:cstheme="minorHAnsi"/>
              </w:rPr>
              <w:lastRenderedPageBreak/>
              <w:t>Tunduma</w:t>
            </w:r>
            <w:proofErr w:type="spellEnd"/>
            <w:r>
              <w:rPr>
                <w:rFonts w:cstheme="minorHAnsi"/>
              </w:rPr>
              <w:t xml:space="preserve"> (</w:t>
            </w:r>
            <w:proofErr w:type="spellStart"/>
            <w:r>
              <w:rPr>
                <w:rFonts w:cstheme="minorHAnsi"/>
              </w:rPr>
              <w:t>Tz</w:t>
            </w:r>
            <w:proofErr w:type="spellEnd"/>
            <w:r>
              <w:rPr>
                <w:rFonts w:cstheme="minorHAnsi"/>
              </w:rPr>
              <w:t>)</w:t>
            </w:r>
          </w:p>
          <w:p w14:paraId="320C7168" w14:textId="77777777" w:rsidR="00782973" w:rsidRPr="00E708DC" w:rsidRDefault="00782973">
            <w:pPr>
              <w:rPr>
                <w:rFonts w:cstheme="minorHAnsi"/>
              </w:rPr>
            </w:pPr>
          </w:p>
          <w:p w14:paraId="22675EBA" w14:textId="77777777" w:rsidR="00782973" w:rsidRPr="00E708DC" w:rsidRDefault="00782973">
            <w:pPr>
              <w:rPr>
                <w:rFonts w:cstheme="minorHAnsi"/>
              </w:rPr>
            </w:pPr>
            <w:r w:rsidRPr="00E708DC">
              <w:rPr>
                <w:rStyle w:val="Emphasis"/>
                <w:rFonts w:cstheme="minorHAnsi"/>
                <w:color w:val="333333"/>
                <w:bdr w:val="none" w:sz="0" w:space="0" w:color="auto" w:frame="1"/>
                <w:shd w:val="clear" w:color="auto" w:fill="FFFFFF"/>
              </w:rPr>
              <w:t>US$ 6,237,230</w:t>
            </w:r>
          </w:p>
          <w:p w14:paraId="72A9C508" w14:textId="77777777" w:rsidR="00782973" w:rsidRPr="00E708DC" w:rsidRDefault="00782973">
            <w:pPr>
              <w:rPr>
                <w:rFonts w:cstheme="minorHAnsi"/>
              </w:rPr>
            </w:pPr>
          </w:p>
          <w:p w14:paraId="75F8BE56" w14:textId="77777777" w:rsidR="00782973" w:rsidRDefault="00782973">
            <w:pPr>
              <w:rPr>
                <w:rFonts w:cstheme="minorHAnsi"/>
              </w:rPr>
            </w:pPr>
            <w:r w:rsidRPr="00E708DC">
              <w:rPr>
                <w:rFonts w:cstheme="minorHAnsi"/>
                <w:i/>
                <w:iCs/>
              </w:rPr>
              <w:t>Tanzania Revenue Authority</w:t>
            </w:r>
          </w:p>
        </w:tc>
        <w:tc>
          <w:tcPr>
            <w:tcW w:w="4081" w:type="dxa"/>
            <w:tcPrChange w:id="173" w:author="Jackline Murekatete" w:date="2017-05-04T14:36:00Z">
              <w:tcPr>
                <w:tcW w:w="3431" w:type="dxa"/>
              </w:tcPr>
            </w:tcPrChange>
          </w:tcPr>
          <w:p w14:paraId="62AAE1F3" w14:textId="77777777" w:rsidR="00890A10" w:rsidRPr="00E708DC" w:rsidRDefault="00E708DC" w:rsidP="00E708DC">
            <w:pPr>
              <w:rPr>
                <w:rFonts w:cstheme="minorHAnsi"/>
              </w:rPr>
            </w:pPr>
            <w:proofErr w:type="spellStart"/>
            <w:r w:rsidRPr="00E708DC">
              <w:rPr>
                <w:rFonts w:cstheme="minorHAnsi"/>
                <w:b/>
                <w:bCs/>
                <w:color w:val="222222"/>
                <w:shd w:val="clear" w:color="auto" w:fill="FFFFFF"/>
              </w:rPr>
              <w:t>Tunduma</w:t>
            </w:r>
            <w:proofErr w:type="spellEnd"/>
            <w:r w:rsidRPr="00E708DC">
              <w:rPr>
                <w:rStyle w:val="apple-converted-space"/>
                <w:rFonts w:cstheme="minorHAnsi"/>
                <w:color w:val="222222"/>
                <w:shd w:val="clear" w:color="auto" w:fill="FFFFFF"/>
              </w:rPr>
              <w:t> </w:t>
            </w:r>
            <w:r w:rsidRPr="00E708DC">
              <w:rPr>
                <w:rFonts w:cstheme="minorHAnsi"/>
                <w:color w:val="222222"/>
                <w:shd w:val="clear" w:color="auto" w:fill="FFFFFF"/>
              </w:rPr>
              <w:t>is a border town between Tanzania and Zambia. It lies in Tanzania, in the</w:t>
            </w:r>
            <w:r w:rsidRPr="00E708DC">
              <w:rPr>
                <w:rStyle w:val="apple-converted-space"/>
                <w:rFonts w:cstheme="minorHAnsi"/>
                <w:color w:val="222222"/>
                <w:shd w:val="clear" w:color="auto" w:fill="FFFFFF"/>
              </w:rPr>
              <w:t> </w:t>
            </w:r>
            <w:r w:rsidRPr="00E708DC">
              <w:rPr>
                <w:rFonts w:cstheme="minorHAnsi"/>
                <w:shd w:val="clear" w:color="auto" w:fill="FFFFFF"/>
              </w:rPr>
              <w:t>Mbeya Region</w:t>
            </w:r>
            <w:r w:rsidRPr="00E708DC">
              <w:rPr>
                <w:rFonts w:cstheme="minorHAnsi"/>
                <w:color w:val="222222"/>
                <w:shd w:val="clear" w:color="auto" w:fill="FFFFFF"/>
              </w:rPr>
              <w:t>. It has border posts for both the</w:t>
            </w:r>
            <w:r w:rsidRPr="00E708DC">
              <w:rPr>
                <w:rStyle w:val="apple-converted-space"/>
                <w:rFonts w:cstheme="minorHAnsi"/>
                <w:color w:val="222222"/>
                <w:shd w:val="clear" w:color="auto" w:fill="FFFFFF"/>
              </w:rPr>
              <w:t> </w:t>
            </w:r>
            <w:proofErr w:type="spellStart"/>
            <w:r w:rsidRPr="00E708DC">
              <w:rPr>
                <w:rFonts w:cstheme="minorHAnsi"/>
                <w:shd w:val="clear" w:color="auto" w:fill="FFFFFF"/>
              </w:rPr>
              <w:t>Tanzam</w:t>
            </w:r>
            <w:proofErr w:type="spellEnd"/>
            <w:r w:rsidRPr="00E708DC">
              <w:rPr>
                <w:rFonts w:cstheme="minorHAnsi"/>
                <w:shd w:val="clear" w:color="auto" w:fill="FFFFFF"/>
              </w:rPr>
              <w:t xml:space="preserve"> Highway</w:t>
            </w:r>
            <w:r w:rsidRPr="00E708DC">
              <w:rPr>
                <w:rStyle w:val="apple-converted-space"/>
                <w:rFonts w:cstheme="minorHAnsi"/>
                <w:color w:val="222222"/>
                <w:shd w:val="clear" w:color="auto" w:fill="FFFFFF"/>
              </w:rPr>
              <w:t> </w:t>
            </w:r>
            <w:r w:rsidRPr="00E708DC">
              <w:rPr>
                <w:rFonts w:cstheme="minorHAnsi"/>
                <w:color w:val="222222"/>
                <w:shd w:val="clear" w:color="auto" w:fill="FFFFFF"/>
              </w:rPr>
              <w:t>and the</w:t>
            </w:r>
            <w:r w:rsidRPr="00E708DC">
              <w:rPr>
                <w:rStyle w:val="apple-converted-space"/>
                <w:rFonts w:cstheme="minorHAnsi"/>
                <w:color w:val="222222"/>
                <w:shd w:val="clear" w:color="auto" w:fill="FFFFFF"/>
              </w:rPr>
              <w:t> </w:t>
            </w:r>
            <w:r w:rsidRPr="00E708DC">
              <w:rPr>
                <w:rFonts w:cstheme="minorHAnsi"/>
                <w:shd w:val="clear" w:color="auto" w:fill="FFFFFF"/>
              </w:rPr>
              <w:t>TAZARA</w:t>
            </w:r>
            <w:r w:rsidRPr="00E708DC">
              <w:rPr>
                <w:rStyle w:val="apple-converted-space"/>
                <w:rFonts w:cstheme="minorHAnsi"/>
                <w:color w:val="222222"/>
                <w:shd w:val="clear" w:color="auto" w:fill="FFFFFF"/>
              </w:rPr>
              <w:t> </w:t>
            </w:r>
            <w:r w:rsidRPr="00E708DC">
              <w:rPr>
                <w:rFonts w:cstheme="minorHAnsi"/>
                <w:color w:val="222222"/>
                <w:shd w:val="clear" w:color="auto" w:fill="FFFFFF"/>
              </w:rPr>
              <w:t>railway (for which it has a station) linking the two countries. It is 113 km south-west of</w:t>
            </w:r>
            <w:r w:rsidRPr="00E708DC">
              <w:rPr>
                <w:rStyle w:val="apple-converted-space"/>
                <w:rFonts w:cstheme="minorHAnsi"/>
                <w:color w:val="222222"/>
                <w:shd w:val="clear" w:color="auto" w:fill="FFFFFF"/>
              </w:rPr>
              <w:t> </w:t>
            </w:r>
            <w:r w:rsidRPr="00E708DC">
              <w:rPr>
                <w:rFonts w:cstheme="minorHAnsi"/>
                <w:shd w:val="clear" w:color="auto" w:fill="FFFFFF"/>
              </w:rPr>
              <w:t>Mbeya</w:t>
            </w:r>
            <w:r w:rsidRPr="00E708DC">
              <w:rPr>
                <w:rFonts w:cstheme="minorHAnsi"/>
                <w:color w:val="222222"/>
                <w:shd w:val="clear" w:color="auto" w:fill="FFFFFF"/>
              </w:rPr>
              <w:t>. It is also the junction for the dirt road which runs via</w:t>
            </w:r>
            <w:r w:rsidRPr="00E708DC">
              <w:rPr>
                <w:rStyle w:val="apple-converted-space"/>
                <w:rFonts w:cstheme="minorHAnsi"/>
                <w:color w:val="222222"/>
                <w:shd w:val="clear" w:color="auto" w:fill="FFFFFF"/>
              </w:rPr>
              <w:t> </w:t>
            </w:r>
            <w:proofErr w:type="spellStart"/>
            <w:r w:rsidRPr="00E708DC">
              <w:rPr>
                <w:rFonts w:cstheme="minorHAnsi"/>
                <w:shd w:val="clear" w:color="auto" w:fill="FFFFFF"/>
              </w:rPr>
              <w:t>Sumbawanga</w:t>
            </w:r>
            <w:proofErr w:type="spellEnd"/>
            <w:r w:rsidRPr="00E708DC">
              <w:rPr>
                <w:rStyle w:val="apple-converted-space"/>
                <w:rFonts w:cstheme="minorHAnsi"/>
                <w:color w:val="222222"/>
                <w:shd w:val="clear" w:color="auto" w:fill="FFFFFF"/>
              </w:rPr>
              <w:t> </w:t>
            </w:r>
            <w:r w:rsidRPr="00E708DC">
              <w:rPr>
                <w:rFonts w:cstheme="minorHAnsi"/>
                <w:color w:val="222222"/>
                <w:shd w:val="clear" w:color="auto" w:fill="FFFFFF"/>
              </w:rPr>
              <w:t>through the remote far western districts of Tanzania to</w:t>
            </w:r>
            <w:r w:rsidRPr="00E708DC">
              <w:rPr>
                <w:rStyle w:val="apple-converted-space"/>
                <w:rFonts w:cstheme="minorHAnsi"/>
                <w:color w:val="222222"/>
                <w:shd w:val="clear" w:color="auto" w:fill="FFFFFF"/>
              </w:rPr>
              <w:t> </w:t>
            </w:r>
            <w:proofErr w:type="spellStart"/>
            <w:r w:rsidRPr="00E708DC">
              <w:rPr>
                <w:rFonts w:cstheme="minorHAnsi"/>
                <w:shd w:val="clear" w:color="auto" w:fill="FFFFFF"/>
              </w:rPr>
              <w:t>Kasulu</w:t>
            </w:r>
            <w:proofErr w:type="spellEnd"/>
            <w:r w:rsidRPr="00E708DC">
              <w:rPr>
                <w:rStyle w:val="apple-converted-space"/>
                <w:rFonts w:cstheme="minorHAnsi"/>
                <w:color w:val="222222"/>
                <w:shd w:val="clear" w:color="auto" w:fill="FFFFFF"/>
              </w:rPr>
              <w:t> </w:t>
            </w:r>
            <w:r w:rsidRPr="00E708DC">
              <w:rPr>
                <w:rFonts w:cstheme="minorHAnsi"/>
                <w:color w:val="222222"/>
                <w:shd w:val="clear" w:color="auto" w:fill="FFFFFF"/>
              </w:rPr>
              <w:t>and</w:t>
            </w:r>
            <w:r w:rsidRPr="00E708DC">
              <w:rPr>
                <w:rStyle w:val="apple-converted-space"/>
                <w:rFonts w:cstheme="minorHAnsi"/>
                <w:color w:val="222222"/>
                <w:shd w:val="clear" w:color="auto" w:fill="FFFFFF"/>
              </w:rPr>
              <w:t> </w:t>
            </w:r>
            <w:proofErr w:type="spellStart"/>
            <w:r w:rsidRPr="00E708DC">
              <w:rPr>
                <w:rFonts w:cstheme="minorHAnsi"/>
                <w:shd w:val="clear" w:color="auto" w:fill="FFFFFF"/>
              </w:rPr>
              <w:t>Kibondo</w:t>
            </w:r>
            <w:proofErr w:type="spellEnd"/>
            <w:r w:rsidRPr="00E708DC">
              <w:rPr>
                <w:rStyle w:val="apple-converted-space"/>
                <w:rFonts w:cstheme="minorHAnsi"/>
                <w:color w:val="222222"/>
                <w:shd w:val="clear" w:color="auto" w:fill="FFFFFF"/>
              </w:rPr>
              <w:t> </w:t>
            </w:r>
            <w:r w:rsidRPr="00E708DC">
              <w:rPr>
                <w:rFonts w:cstheme="minorHAnsi"/>
                <w:color w:val="222222"/>
                <w:shd w:val="clear" w:color="auto" w:fill="FFFFFF"/>
              </w:rPr>
              <w:t>in the north-west</w:t>
            </w:r>
          </w:p>
        </w:tc>
        <w:tc>
          <w:tcPr>
            <w:tcW w:w="2563" w:type="dxa"/>
            <w:tcPrChange w:id="174" w:author="Jackline Murekatete" w:date="2017-05-04T14:36:00Z">
              <w:tcPr>
                <w:tcW w:w="3089" w:type="dxa"/>
              </w:tcPr>
            </w:tcPrChange>
          </w:tcPr>
          <w:p w14:paraId="50AB1918" w14:textId="77777777" w:rsidR="00890A10" w:rsidRPr="00E708DC" w:rsidRDefault="00890A10">
            <w:pPr>
              <w:rPr>
                <w:rFonts w:cstheme="minorHAnsi"/>
                <w:color w:val="333333"/>
                <w:shd w:val="clear" w:color="auto" w:fill="FFFFFF"/>
              </w:rPr>
            </w:pPr>
          </w:p>
        </w:tc>
        <w:tc>
          <w:tcPr>
            <w:tcW w:w="2990" w:type="dxa"/>
            <w:tcPrChange w:id="175" w:author="Jackline Murekatete" w:date="2017-05-04T14:36:00Z">
              <w:tcPr>
                <w:tcW w:w="3679" w:type="dxa"/>
              </w:tcPr>
            </w:tcPrChange>
          </w:tcPr>
          <w:p w14:paraId="4EEE842F" w14:textId="77777777" w:rsidR="00890A10" w:rsidRPr="00E708DC" w:rsidRDefault="00E708DC">
            <w:pPr>
              <w:rPr>
                <w:rFonts w:cstheme="minorHAnsi"/>
                <w:color w:val="333333"/>
                <w:shd w:val="clear" w:color="auto" w:fill="FFFFFF"/>
              </w:rPr>
            </w:pPr>
            <w:r w:rsidRPr="00E708DC">
              <w:rPr>
                <w:rFonts w:cstheme="minorHAnsi"/>
                <w:color w:val="333333"/>
                <w:shd w:val="clear" w:color="auto" w:fill="FFFFFF"/>
              </w:rPr>
              <w:t xml:space="preserve">This project will construct and provide physical facilities at the </w:t>
            </w:r>
            <w:proofErr w:type="spellStart"/>
            <w:r w:rsidRPr="00E708DC">
              <w:rPr>
                <w:rFonts w:cstheme="minorHAnsi"/>
                <w:color w:val="333333"/>
                <w:shd w:val="clear" w:color="auto" w:fill="FFFFFF"/>
              </w:rPr>
              <w:t>Tunduma</w:t>
            </w:r>
            <w:proofErr w:type="spellEnd"/>
            <w:r w:rsidRPr="00E708DC">
              <w:rPr>
                <w:rFonts w:cstheme="minorHAnsi"/>
                <w:color w:val="333333"/>
                <w:shd w:val="clear" w:color="auto" w:fill="FFFFFF"/>
              </w:rPr>
              <w:t xml:space="preserve"> border that includes: administration buildings and an inspection shed to accommodate the adjoining states’ border agencies and roads to facilitate the exit and entry into the OSBP. The overall aim is to facilitate the efficient cross border movement of trucks/vehicles, goods and persons.</w:t>
            </w:r>
          </w:p>
        </w:tc>
        <w:tc>
          <w:tcPr>
            <w:tcW w:w="4010" w:type="dxa"/>
            <w:tcPrChange w:id="176" w:author="Jackline Murekatete" w:date="2017-05-04T14:36:00Z">
              <w:tcPr>
                <w:tcW w:w="3834" w:type="dxa"/>
              </w:tcPr>
            </w:tcPrChange>
          </w:tcPr>
          <w:p w14:paraId="2F51F071" w14:textId="77777777" w:rsidR="00890A10" w:rsidRPr="00890A10" w:rsidRDefault="00890A10" w:rsidP="00890A10">
            <w:pPr>
              <w:numPr>
                <w:ilvl w:val="0"/>
                <w:numId w:val="1"/>
              </w:numPr>
              <w:ind w:left="360"/>
              <w:jc w:val="both"/>
              <w:rPr>
                <w:rFonts w:cstheme="minorHAnsi"/>
              </w:rPr>
            </w:pPr>
          </w:p>
        </w:tc>
      </w:tr>
    </w:tbl>
    <w:p w14:paraId="15308046" w14:textId="77777777" w:rsidR="008D64D3" w:rsidRDefault="008D64D3"/>
    <w:sectPr w:rsidR="008D64D3" w:rsidSect="00890A1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Jackie Zizane" w:date="2017-04-18T12:21:00Z" w:initials="JZ">
    <w:p w14:paraId="13F8041E" w14:textId="77777777" w:rsidR="00846731" w:rsidRDefault="00846731">
      <w:pPr>
        <w:pStyle w:val="CommentText"/>
      </w:pPr>
      <w:r>
        <w:rPr>
          <w:rStyle w:val="CommentReference"/>
        </w:rPr>
        <w:annotationRef/>
      </w:r>
      <w:r>
        <w:t>It is in the west part of the mentioned countries but as per Rwanda map, it is in the Eastern part of the Country.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F804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IstokWeb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07C4E"/>
    <w:multiLevelType w:val="hybridMultilevel"/>
    <w:tmpl w:val="1ABC19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line Murekatete">
    <w15:presenceInfo w15:providerId="AD" w15:userId="S-1-5-21-1783346168-1468691854-2516029599-4151"/>
  </w15:person>
  <w15:person w15:author="Jackie Zizane">
    <w15:presenceInfo w15:providerId="AD" w15:userId="S-1-5-21-1783346168-1468691854-2516029599-1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10"/>
    <w:rsid w:val="000D5429"/>
    <w:rsid w:val="0031607B"/>
    <w:rsid w:val="004226D5"/>
    <w:rsid w:val="00595BEB"/>
    <w:rsid w:val="005B457C"/>
    <w:rsid w:val="006D5CF6"/>
    <w:rsid w:val="00782973"/>
    <w:rsid w:val="007D119C"/>
    <w:rsid w:val="00846731"/>
    <w:rsid w:val="00890A10"/>
    <w:rsid w:val="008A07CC"/>
    <w:rsid w:val="008D64D3"/>
    <w:rsid w:val="008F0B95"/>
    <w:rsid w:val="00971EAB"/>
    <w:rsid w:val="00CA42B4"/>
    <w:rsid w:val="00E708DC"/>
    <w:rsid w:val="00EA5910"/>
    <w:rsid w:val="00F41268"/>
    <w:rsid w:val="00F9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4A50F03"/>
  <w15:chartTrackingRefBased/>
  <w15:docId w15:val="{15881464-7518-4E44-8FCD-B449D041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0A10"/>
    <w:rPr>
      <w:i/>
      <w:iCs/>
    </w:rPr>
  </w:style>
  <w:style w:type="character" w:customStyle="1" w:styleId="apple-converted-space">
    <w:name w:val="apple-converted-space"/>
    <w:basedOn w:val="DefaultParagraphFont"/>
    <w:rsid w:val="00890A10"/>
  </w:style>
  <w:style w:type="character" w:styleId="Hyperlink">
    <w:name w:val="Hyperlink"/>
    <w:basedOn w:val="DefaultParagraphFont"/>
    <w:uiPriority w:val="99"/>
    <w:unhideWhenUsed/>
    <w:rsid w:val="00EA5910"/>
    <w:rPr>
      <w:color w:val="0563C1" w:themeColor="hyperlink"/>
      <w:u w:val="single"/>
    </w:rPr>
  </w:style>
  <w:style w:type="character" w:styleId="Strong">
    <w:name w:val="Strong"/>
    <w:basedOn w:val="DefaultParagraphFont"/>
    <w:uiPriority w:val="22"/>
    <w:qFormat/>
    <w:rsid w:val="00EA5910"/>
    <w:rPr>
      <w:b/>
      <w:bCs/>
    </w:rPr>
  </w:style>
  <w:style w:type="character" w:styleId="CommentReference">
    <w:name w:val="annotation reference"/>
    <w:basedOn w:val="DefaultParagraphFont"/>
    <w:uiPriority w:val="99"/>
    <w:semiHidden/>
    <w:unhideWhenUsed/>
    <w:rsid w:val="00846731"/>
    <w:rPr>
      <w:sz w:val="16"/>
      <w:szCs w:val="16"/>
    </w:rPr>
  </w:style>
  <w:style w:type="paragraph" w:styleId="CommentText">
    <w:name w:val="annotation text"/>
    <w:basedOn w:val="Normal"/>
    <w:link w:val="CommentTextChar"/>
    <w:uiPriority w:val="99"/>
    <w:semiHidden/>
    <w:unhideWhenUsed/>
    <w:rsid w:val="00846731"/>
    <w:pPr>
      <w:spacing w:line="240" w:lineRule="auto"/>
    </w:pPr>
    <w:rPr>
      <w:sz w:val="20"/>
      <w:szCs w:val="20"/>
    </w:rPr>
  </w:style>
  <w:style w:type="character" w:customStyle="1" w:styleId="CommentTextChar">
    <w:name w:val="Comment Text Char"/>
    <w:basedOn w:val="DefaultParagraphFont"/>
    <w:link w:val="CommentText"/>
    <w:uiPriority w:val="99"/>
    <w:semiHidden/>
    <w:rsid w:val="00846731"/>
    <w:rPr>
      <w:sz w:val="20"/>
      <w:szCs w:val="20"/>
    </w:rPr>
  </w:style>
  <w:style w:type="paragraph" w:styleId="CommentSubject">
    <w:name w:val="annotation subject"/>
    <w:basedOn w:val="CommentText"/>
    <w:next w:val="CommentText"/>
    <w:link w:val="CommentSubjectChar"/>
    <w:uiPriority w:val="99"/>
    <w:semiHidden/>
    <w:unhideWhenUsed/>
    <w:rsid w:val="00846731"/>
    <w:rPr>
      <w:b/>
      <w:bCs/>
    </w:rPr>
  </w:style>
  <w:style w:type="character" w:customStyle="1" w:styleId="CommentSubjectChar">
    <w:name w:val="Comment Subject Char"/>
    <w:basedOn w:val="CommentTextChar"/>
    <w:link w:val="CommentSubject"/>
    <w:uiPriority w:val="99"/>
    <w:semiHidden/>
    <w:rsid w:val="00846731"/>
    <w:rPr>
      <w:b/>
      <w:bCs/>
      <w:sz w:val="20"/>
      <w:szCs w:val="20"/>
    </w:rPr>
  </w:style>
  <w:style w:type="paragraph" w:styleId="BalloonText">
    <w:name w:val="Balloon Text"/>
    <w:basedOn w:val="Normal"/>
    <w:link w:val="BalloonTextChar"/>
    <w:uiPriority w:val="99"/>
    <w:semiHidden/>
    <w:unhideWhenUsed/>
    <w:rsid w:val="00846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Karanja</dc:creator>
  <cp:keywords/>
  <dc:description/>
  <cp:lastModifiedBy>Nelson Karanja</cp:lastModifiedBy>
  <cp:revision>3</cp:revision>
  <dcterms:created xsi:type="dcterms:W3CDTF">2017-05-05T08:09:00Z</dcterms:created>
  <dcterms:modified xsi:type="dcterms:W3CDTF">2017-05-05T08:09:00Z</dcterms:modified>
</cp:coreProperties>
</file>